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48853" w14:textId="77777777" w:rsidR="003807EC" w:rsidRPr="00015700" w:rsidRDefault="00EB5AD6" w:rsidP="002622FC">
      <w:pPr>
        <w:pStyle w:val="BodyText"/>
        <w:jc w:val="center"/>
        <w:rPr>
          <w:rFonts w:ascii="Times New Roman"/>
          <w:lang w:val="en-GB"/>
        </w:rPr>
      </w:pPr>
      <w:r w:rsidRPr="00015700">
        <w:rPr>
          <w:rFonts w:ascii="Times New Roman"/>
          <w:noProof/>
          <w:lang w:val="en-GB" w:eastAsia="de-CH"/>
        </w:rPr>
        <w:drawing>
          <wp:inline distT="0" distB="0" distL="0" distR="0" wp14:anchorId="3E748BEF" wp14:editId="1A2698EE">
            <wp:extent cx="2002971" cy="2002971"/>
            <wp:effectExtent l="0" t="0" r="381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12215" cy="2012215"/>
                    </a:xfrm>
                    <a:prstGeom prst="rect">
                      <a:avLst/>
                    </a:prstGeom>
                  </pic:spPr>
                </pic:pic>
              </a:graphicData>
            </a:graphic>
          </wp:inline>
        </w:drawing>
      </w:r>
    </w:p>
    <w:p w14:paraId="3E748854" w14:textId="77777777" w:rsidR="003807EC" w:rsidRPr="00015700" w:rsidRDefault="003807EC">
      <w:pPr>
        <w:pStyle w:val="BodyText"/>
        <w:spacing w:before="1"/>
        <w:rPr>
          <w:rFonts w:ascii="Times New Roman"/>
          <w:sz w:val="8"/>
          <w:lang w:val="en-GB"/>
        </w:rPr>
      </w:pPr>
    </w:p>
    <w:p w14:paraId="12F33C82" w14:textId="77777777" w:rsidR="00DD5581" w:rsidRDefault="00EB5AD6">
      <w:pPr>
        <w:spacing w:before="90"/>
        <w:ind w:left="1370" w:right="1369"/>
        <w:jc w:val="center"/>
        <w:rPr>
          <w:ins w:id="0" w:author="Harris Lygidakis" w:date="2025-05-26T09:33:00Z" w16du:dateUtc="2025-05-26T07:33:00Z"/>
          <w:b/>
          <w:sz w:val="28"/>
          <w:lang w:val="en-GB"/>
        </w:rPr>
      </w:pPr>
      <w:del w:id="1" w:author="Harris Lygidakis" w:date="2025-05-26T09:33:00Z" w16du:dateUtc="2025-05-26T07:33:00Z">
        <w:r w:rsidRPr="00015700" w:rsidDel="00DD5581">
          <w:rPr>
            <w:b/>
            <w:sz w:val="28"/>
            <w:lang w:val="en-GB"/>
          </w:rPr>
          <w:delText>The World Organization of National Colleges, Academies and Academic Associations of General Practitioners/Family Physicians</w:delText>
        </w:r>
      </w:del>
    </w:p>
    <w:p w14:paraId="3E748855" w14:textId="0063E274" w:rsidR="003807EC" w:rsidRPr="00015700" w:rsidRDefault="00DD5581">
      <w:pPr>
        <w:spacing w:before="90"/>
        <w:ind w:left="1370" w:right="1369"/>
        <w:jc w:val="center"/>
        <w:rPr>
          <w:b/>
          <w:sz w:val="28"/>
          <w:lang w:val="en-GB"/>
        </w:rPr>
      </w:pPr>
      <w:ins w:id="2" w:author="Harris Lygidakis" w:date="2025-05-26T09:33:00Z" w16du:dateUtc="2025-05-26T07:33:00Z">
        <w:r>
          <w:rPr>
            <w:b/>
            <w:sz w:val="28"/>
            <w:lang w:val="en-GB"/>
          </w:rPr>
          <w:t>World Organization of Family Doctors</w:t>
        </w:r>
      </w:ins>
    </w:p>
    <w:p w14:paraId="3E748856" w14:textId="77777777" w:rsidR="003807EC" w:rsidRPr="00F24D0A" w:rsidRDefault="003807EC" w:rsidP="00F24D0A">
      <w:pPr>
        <w:pStyle w:val="BodyText"/>
      </w:pPr>
    </w:p>
    <w:p w14:paraId="3E748857" w14:textId="77777777" w:rsidR="003807EC" w:rsidRPr="00F24D0A" w:rsidRDefault="003807EC" w:rsidP="00F24D0A">
      <w:pPr>
        <w:pStyle w:val="BodyText"/>
      </w:pPr>
    </w:p>
    <w:p w14:paraId="3E74885A" w14:textId="77777777" w:rsidR="003807EC" w:rsidRPr="00F24D0A" w:rsidRDefault="003807EC" w:rsidP="00F24D0A">
      <w:pPr>
        <w:pStyle w:val="BodyText"/>
      </w:pPr>
    </w:p>
    <w:p w14:paraId="3E74885D" w14:textId="77777777" w:rsidR="003807EC" w:rsidRPr="00F24D0A" w:rsidRDefault="003807EC" w:rsidP="00F24D0A">
      <w:pPr>
        <w:pStyle w:val="BodyText"/>
      </w:pPr>
    </w:p>
    <w:p w14:paraId="3E74885E" w14:textId="77777777" w:rsidR="003807EC" w:rsidRPr="00F24D0A" w:rsidRDefault="003807EC" w:rsidP="00F24D0A">
      <w:pPr>
        <w:pStyle w:val="BodyText"/>
      </w:pPr>
    </w:p>
    <w:p w14:paraId="3E74885F" w14:textId="77777777" w:rsidR="003807EC" w:rsidRPr="00F24D0A" w:rsidRDefault="003807EC" w:rsidP="00F24D0A">
      <w:pPr>
        <w:pStyle w:val="BodyText"/>
      </w:pPr>
    </w:p>
    <w:p w14:paraId="3E748860" w14:textId="77777777" w:rsidR="003807EC" w:rsidRPr="00F24D0A" w:rsidRDefault="003807EC" w:rsidP="00F24D0A">
      <w:pPr>
        <w:pStyle w:val="BodyText"/>
      </w:pPr>
    </w:p>
    <w:p w14:paraId="3E748861" w14:textId="77777777" w:rsidR="003807EC" w:rsidRPr="00015700" w:rsidRDefault="00EB5AD6">
      <w:pPr>
        <w:spacing w:before="208"/>
        <w:ind w:left="1370" w:right="1369"/>
        <w:jc w:val="center"/>
        <w:rPr>
          <w:b/>
          <w:sz w:val="72"/>
          <w:lang w:val="en-GB"/>
        </w:rPr>
      </w:pPr>
      <w:r w:rsidRPr="00015700">
        <w:rPr>
          <w:b/>
          <w:sz w:val="72"/>
          <w:lang w:val="en-GB"/>
        </w:rPr>
        <w:t>BYLAWS</w:t>
      </w:r>
    </w:p>
    <w:p w14:paraId="3E748862" w14:textId="77777777" w:rsidR="003807EC" w:rsidRPr="00F24D0A" w:rsidRDefault="003807EC" w:rsidP="00F24D0A">
      <w:pPr>
        <w:pStyle w:val="BodyText"/>
      </w:pPr>
    </w:p>
    <w:p w14:paraId="3E748863" w14:textId="20FAE685" w:rsidR="003807EC" w:rsidRPr="00015700" w:rsidRDefault="00F16B33">
      <w:pPr>
        <w:ind w:left="1370" w:right="1368"/>
        <w:jc w:val="center"/>
        <w:rPr>
          <w:b/>
          <w:sz w:val="36"/>
          <w:lang w:val="en-GB"/>
        </w:rPr>
      </w:pPr>
      <w:del w:id="3" w:author="Harris Lygidakis" w:date="2025-05-26T09:32:00Z" w16du:dateUtc="2025-05-26T07:32:00Z">
        <w:r w:rsidRPr="00015700" w:rsidDel="00DD5581">
          <w:rPr>
            <w:b/>
            <w:sz w:val="36"/>
            <w:lang w:val="en-GB"/>
          </w:rPr>
          <w:delText>November</w:delText>
        </w:r>
        <w:r w:rsidR="00E21F60" w:rsidRPr="00015700" w:rsidDel="00DD5581">
          <w:rPr>
            <w:b/>
            <w:sz w:val="36"/>
            <w:lang w:val="en-GB"/>
          </w:rPr>
          <w:delText xml:space="preserve"> 2021</w:delText>
        </w:r>
      </w:del>
      <w:ins w:id="4" w:author="Harris Lygidakis" w:date="2025-05-26T09:32:00Z" w16du:dateUtc="2025-05-26T07:32:00Z">
        <w:r w:rsidR="00DD5581">
          <w:rPr>
            <w:b/>
            <w:sz w:val="36"/>
            <w:lang w:val="en-GB"/>
          </w:rPr>
          <w:t>September 202</w:t>
        </w:r>
      </w:ins>
      <w:ins w:id="5" w:author="Harris Lygidakis" w:date="2025-05-26T09:33:00Z" w16du:dateUtc="2025-05-26T07:33:00Z">
        <w:r w:rsidR="00DD5581">
          <w:rPr>
            <w:b/>
            <w:sz w:val="36"/>
            <w:lang w:val="en-GB"/>
          </w:rPr>
          <w:t>5</w:t>
        </w:r>
      </w:ins>
    </w:p>
    <w:p w14:paraId="3E748864" w14:textId="77777777" w:rsidR="003807EC" w:rsidRPr="00F24D0A" w:rsidRDefault="003807EC" w:rsidP="00F24D0A">
      <w:pPr>
        <w:pStyle w:val="BodyText"/>
      </w:pPr>
    </w:p>
    <w:p w14:paraId="3E748865" w14:textId="77777777" w:rsidR="003807EC" w:rsidRPr="00F24D0A" w:rsidRDefault="003807EC" w:rsidP="00F24D0A">
      <w:pPr>
        <w:pStyle w:val="BodyText"/>
      </w:pPr>
    </w:p>
    <w:p w14:paraId="3E748866" w14:textId="77777777" w:rsidR="003807EC" w:rsidRPr="00F24D0A" w:rsidRDefault="003807EC" w:rsidP="00F24D0A">
      <w:pPr>
        <w:pStyle w:val="BodyText"/>
      </w:pPr>
    </w:p>
    <w:p w14:paraId="3E748867" w14:textId="77777777" w:rsidR="003807EC" w:rsidRDefault="003807EC" w:rsidP="00F24D0A">
      <w:pPr>
        <w:pStyle w:val="BodyText"/>
      </w:pPr>
    </w:p>
    <w:p w14:paraId="4080DB1C" w14:textId="77777777" w:rsidR="00F24D0A" w:rsidRDefault="00F24D0A" w:rsidP="00F24D0A">
      <w:pPr>
        <w:pStyle w:val="BodyText"/>
      </w:pPr>
    </w:p>
    <w:p w14:paraId="21FEA97E" w14:textId="77777777" w:rsidR="00F24D0A" w:rsidRDefault="00F24D0A" w:rsidP="00F24D0A">
      <w:pPr>
        <w:pStyle w:val="BodyText"/>
      </w:pPr>
    </w:p>
    <w:p w14:paraId="7098F897" w14:textId="77777777" w:rsidR="00F24D0A" w:rsidRDefault="00F24D0A" w:rsidP="00F24D0A">
      <w:pPr>
        <w:pStyle w:val="BodyText"/>
      </w:pPr>
    </w:p>
    <w:p w14:paraId="2069C294" w14:textId="77777777" w:rsidR="00F24D0A" w:rsidRDefault="00F24D0A" w:rsidP="00F24D0A">
      <w:pPr>
        <w:pStyle w:val="BodyText"/>
      </w:pPr>
    </w:p>
    <w:p w14:paraId="6A59C075" w14:textId="77777777" w:rsidR="00F24D0A" w:rsidRDefault="00F24D0A" w:rsidP="00F24D0A">
      <w:pPr>
        <w:pStyle w:val="BodyText"/>
      </w:pPr>
    </w:p>
    <w:p w14:paraId="011174A5" w14:textId="77777777" w:rsidR="00F24D0A" w:rsidRDefault="00F24D0A" w:rsidP="00F24D0A">
      <w:pPr>
        <w:pStyle w:val="BodyText"/>
      </w:pPr>
    </w:p>
    <w:p w14:paraId="4B4FA6A3" w14:textId="77777777" w:rsidR="00F24D0A" w:rsidRDefault="00F24D0A" w:rsidP="00F24D0A">
      <w:pPr>
        <w:pStyle w:val="BodyText"/>
      </w:pPr>
    </w:p>
    <w:p w14:paraId="4C501838" w14:textId="65C1132D" w:rsidR="00F24D0A" w:rsidRDefault="00F24D0A" w:rsidP="00F24D0A">
      <w:pPr>
        <w:pStyle w:val="BodyText"/>
      </w:pPr>
    </w:p>
    <w:p w14:paraId="7707DE9B" w14:textId="77777777" w:rsidR="00F24D0A" w:rsidRDefault="00F24D0A" w:rsidP="00F24D0A">
      <w:pPr>
        <w:pStyle w:val="BodyText"/>
      </w:pPr>
    </w:p>
    <w:p w14:paraId="3C946360" w14:textId="77777777" w:rsidR="00F24D0A" w:rsidRDefault="00F24D0A" w:rsidP="00F24D0A">
      <w:pPr>
        <w:pStyle w:val="BodyText"/>
      </w:pPr>
    </w:p>
    <w:p w14:paraId="769F86E7" w14:textId="77777777" w:rsidR="00F24D0A" w:rsidRDefault="00F24D0A" w:rsidP="00F24D0A">
      <w:pPr>
        <w:pStyle w:val="BodyText"/>
      </w:pPr>
    </w:p>
    <w:p w14:paraId="0FF5DF97" w14:textId="77777777" w:rsidR="00F24D0A" w:rsidRDefault="00F24D0A" w:rsidP="00F24D0A">
      <w:pPr>
        <w:pStyle w:val="BodyText"/>
      </w:pPr>
    </w:p>
    <w:p w14:paraId="268E8D1A" w14:textId="77777777" w:rsidR="00F24D0A" w:rsidRDefault="00F24D0A" w:rsidP="00F24D0A">
      <w:pPr>
        <w:pStyle w:val="BodyText"/>
      </w:pPr>
    </w:p>
    <w:p w14:paraId="1FD844DF" w14:textId="77777777" w:rsidR="00F24D0A" w:rsidRDefault="00F24D0A" w:rsidP="00F24D0A">
      <w:pPr>
        <w:pStyle w:val="BodyText"/>
      </w:pPr>
    </w:p>
    <w:p w14:paraId="3CD9BA1D" w14:textId="77777777" w:rsidR="00F24D0A" w:rsidRPr="00F24D0A" w:rsidRDefault="00F24D0A" w:rsidP="00F24D0A">
      <w:pPr>
        <w:pStyle w:val="BodyText"/>
      </w:pPr>
    </w:p>
    <w:p w14:paraId="3E748869" w14:textId="54C0B547" w:rsidR="003807EC" w:rsidRPr="00015700" w:rsidRDefault="00EB5AD6" w:rsidP="00E21F60">
      <w:pPr>
        <w:pStyle w:val="BodyText"/>
        <w:ind w:left="119" w:right="5610"/>
        <w:rPr>
          <w:lang w:val="en-GB"/>
        </w:rPr>
        <w:sectPr w:rsidR="003807EC" w:rsidRPr="00015700" w:rsidSect="002A389B">
          <w:footerReference w:type="even" r:id="rId12"/>
          <w:type w:val="continuous"/>
          <w:pgSz w:w="11910" w:h="16840"/>
          <w:pgMar w:top="1600" w:right="1580" w:bottom="280" w:left="1580" w:header="720" w:footer="720" w:gutter="0"/>
          <w:cols w:space="720"/>
        </w:sectPr>
      </w:pPr>
      <w:r w:rsidRPr="00015700">
        <w:rPr>
          <w:color w:val="0D0D0D"/>
          <w:lang w:val="en-GB"/>
        </w:rPr>
        <w:t xml:space="preserve">Approved by the WONCA Council </w:t>
      </w:r>
      <w:proofErr w:type="gramStart"/>
      <w:r w:rsidRPr="00015700">
        <w:rPr>
          <w:color w:val="0D0D0D"/>
          <w:lang w:val="en-GB"/>
        </w:rPr>
        <w:t>By</w:t>
      </w:r>
      <w:proofErr w:type="gramEnd"/>
      <w:r w:rsidRPr="00015700">
        <w:rPr>
          <w:color w:val="0D0D0D"/>
          <w:lang w:val="en-GB"/>
        </w:rPr>
        <w:t xml:space="preserve"> </w:t>
      </w:r>
      <w:r w:rsidR="005D5349" w:rsidRPr="00015700">
        <w:rPr>
          <w:color w:val="0D0D0D"/>
          <w:lang w:val="en-GB"/>
        </w:rPr>
        <w:t xml:space="preserve">Ordinary </w:t>
      </w:r>
      <w:r w:rsidRPr="00015700">
        <w:rPr>
          <w:color w:val="0D0D0D"/>
          <w:lang w:val="en-GB"/>
        </w:rPr>
        <w:t xml:space="preserve">General Meeting </w:t>
      </w:r>
      <w:del w:id="6" w:author="Harris Lygidakis" w:date="2025-05-26T09:33:00Z" w16du:dateUtc="2025-05-26T07:33:00Z">
        <w:r w:rsidR="0021001C" w:rsidRPr="00015700" w:rsidDel="00DD5581">
          <w:rPr>
            <w:b/>
            <w:bCs/>
            <w:color w:val="0D0D0D"/>
            <w:lang w:val="en-GB"/>
          </w:rPr>
          <w:delText>November</w:delText>
        </w:r>
        <w:r w:rsidR="00E21F60" w:rsidRPr="00015700" w:rsidDel="00DD5581">
          <w:rPr>
            <w:b/>
            <w:bCs/>
            <w:color w:val="0D0D0D"/>
            <w:lang w:val="en-GB"/>
          </w:rPr>
          <w:delText xml:space="preserve"> 2021</w:delText>
        </w:r>
      </w:del>
      <w:ins w:id="7" w:author="Harris Lygidakis" w:date="2025-05-26T09:33:00Z" w16du:dateUtc="2025-05-26T07:33:00Z">
        <w:r w:rsidR="00DD5581">
          <w:rPr>
            <w:b/>
            <w:bCs/>
            <w:color w:val="0D0D0D"/>
            <w:lang w:val="en-GB"/>
          </w:rPr>
          <w:t>September 2025</w:t>
        </w:r>
      </w:ins>
    </w:p>
    <w:p w14:paraId="3E74886A" w14:textId="045A6486" w:rsidR="003807EC" w:rsidRPr="00015700" w:rsidRDefault="00EB5AD6" w:rsidP="003807EC">
      <w:pPr>
        <w:pStyle w:val="BodyText"/>
        <w:rPr>
          <w:b/>
          <w:bCs/>
          <w:lang w:val="en-GB"/>
        </w:rPr>
      </w:pPr>
      <w:r w:rsidRPr="00015700">
        <w:rPr>
          <w:b/>
          <w:bCs/>
          <w:lang w:val="en-GB"/>
        </w:rPr>
        <w:lastRenderedPageBreak/>
        <w:t>TABLE OF CONTENTS</w:t>
      </w:r>
    </w:p>
    <w:p w14:paraId="00CD6F47" w14:textId="77777777" w:rsidR="003807EC" w:rsidRPr="00015700" w:rsidRDefault="003807EC">
      <w:pPr>
        <w:rPr>
          <w:lang w:val="en-GB"/>
        </w:rPr>
      </w:pPr>
    </w:p>
    <w:p w14:paraId="01978A7D" w14:textId="66D44EDA" w:rsidR="005A054E" w:rsidRDefault="003807EC">
      <w:pPr>
        <w:pStyle w:val="TOC1"/>
        <w:tabs>
          <w:tab w:val="right" w:leader="dot" w:pos="8740"/>
        </w:tabs>
        <w:rPr>
          <w:rFonts w:asciiTheme="minorHAnsi" w:eastAsiaTheme="minorEastAsia" w:hAnsiTheme="minorHAnsi" w:cstheme="minorBidi"/>
          <w:b w:val="0"/>
          <w:bCs w:val="0"/>
          <w:caps w:val="0"/>
          <w:noProof/>
          <w:kern w:val="2"/>
          <w:sz w:val="24"/>
          <w:szCs w:val="24"/>
          <w14:ligatures w14:val="standardContextual"/>
        </w:rPr>
      </w:pPr>
      <w:r w:rsidRPr="00015700">
        <w:rPr>
          <w:lang w:val="en-GB"/>
        </w:rPr>
        <w:fldChar w:fldCharType="begin"/>
      </w:r>
      <w:r w:rsidRPr="00015700">
        <w:rPr>
          <w:lang w:val="en-GB"/>
        </w:rPr>
        <w:instrText xml:space="preserve"> TOC \o "1-3" \h \z \u </w:instrText>
      </w:r>
      <w:r w:rsidRPr="00015700">
        <w:rPr>
          <w:lang w:val="en-GB"/>
        </w:rPr>
        <w:fldChar w:fldCharType="separate"/>
      </w:r>
      <w:hyperlink w:anchor="_Toc199145243" w:history="1">
        <w:r w:rsidR="005A054E" w:rsidRPr="00E61C07">
          <w:rPr>
            <w:rStyle w:val="Hyperlink"/>
            <w:noProof/>
            <w:lang w:val="en-GB"/>
          </w:rPr>
          <w:t>ARTICLE 1: NAME</w:t>
        </w:r>
        <w:r w:rsidR="005A054E">
          <w:rPr>
            <w:noProof/>
            <w:webHidden/>
          </w:rPr>
          <w:tab/>
        </w:r>
        <w:r w:rsidR="005A054E">
          <w:rPr>
            <w:noProof/>
            <w:webHidden/>
          </w:rPr>
          <w:fldChar w:fldCharType="begin"/>
        </w:r>
        <w:r w:rsidR="005A054E">
          <w:rPr>
            <w:noProof/>
            <w:webHidden/>
          </w:rPr>
          <w:instrText xml:space="preserve"> PAGEREF _Toc199145243 \h </w:instrText>
        </w:r>
        <w:r w:rsidR="005A054E">
          <w:rPr>
            <w:noProof/>
            <w:webHidden/>
          </w:rPr>
        </w:r>
        <w:r w:rsidR="005A054E">
          <w:rPr>
            <w:noProof/>
            <w:webHidden/>
          </w:rPr>
          <w:fldChar w:fldCharType="separate"/>
        </w:r>
        <w:r w:rsidR="005A054E">
          <w:rPr>
            <w:noProof/>
            <w:webHidden/>
          </w:rPr>
          <w:t>5</w:t>
        </w:r>
        <w:r w:rsidR="005A054E">
          <w:rPr>
            <w:noProof/>
            <w:webHidden/>
          </w:rPr>
          <w:fldChar w:fldCharType="end"/>
        </w:r>
      </w:hyperlink>
    </w:p>
    <w:p w14:paraId="2DA88E6A" w14:textId="6B1ADD3B" w:rsidR="005A054E" w:rsidRDefault="005A054E">
      <w:pPr>
        <w:pStyle w:val="TOC1"/>
        <w:tabs>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44" w:history="1">
        <w:r w:rsidRPr="00E61C07">
          <w:rPr>
            <w:rStyle w:val="Hyperlink"/>
            <w:noProof/>
            <w:lang w:val="en-GB"/>
          </w:rPr>
          <w:t>ARTICLE 2: DEFINITIONS</w:t>
        </w:r>
        <w:r>
          <w:rPr>
            <w:noProof/>
            <w:webHidden/>
          </w:rPr>
          <w:tab/>
        </w:r>
        <w:r>
          <w:rPr>
            <w:noProof/>
            <w:webHidden/>
          </w:rPr>
          <w:fldChar w:fldCharType="begin"/>
        </w:r>
        <w:r>
          <w:rPr>
            <w:noProof/>
            <w:webHidden/>
          </w:rPr>
          <w:instrText xml:space="preserve"> PAGEREF _Toc199145244 \h </w:instrText>
        </w:r>
        <w:r>
          <w:rPr>
            <w:noProof/>
            <w:webHidden/>
          </w:rPr>
        </w:r>
        <w:r>
          <w:rPr>
            <w:noProof/>
            <w:webHidden/>
          </w:rPr>
          <w:fldChar w:fldCharType="separate"/>
        </w:r>
        <w:r>
          <w:rPr>
            <w:noProof/>
            <w:webHidden/>
          </w:rPr>
          <w:t>5</w:t>
        </w:r>
        <w:r>
          <w:rPr>
            <w:noProof/>
            <w:webHidden/>
          </w:rPr>
          <w:fldChar w:fldCharType="end"/>
        </w:r>
      </w:hyperlink>
    </w:p>
    <w:p w14:paraId="366C4A68" w14:textId="7B4E17DD" w:rsidR="005A054E" w:rsidRDefault="005A054E">
      <w:pPr>
        <w:pStyle w:val="TOC1"/>
        <w:tabs>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45" w:history="1">
        <w:r w:rsidRPr="00E61C07">
          <w:rPr>
            <w:rStyle w:val="Hyperlink"/>
            <w:noProof/>
            <w:lang w:val="en-GB"/>
          </w:rPr>
          <w:t>ARTICLE 3: GOVERNANCE</w:t>
        </w:r>
        <w:r>
          <w:rPr>
            <w:noProof/>
            <w:webHidden/>
          </w:rPr>
          <w:tab/>
        </w:r>
        <w:r>
          <w:rPr>
            <w:noProof/>
            <w:webHidden/>
          </w:rPr>
          <w:fldChar w:fldCharType="begin"/>
        </w:r>
        <w:r>
          <w:rPr>
            <w:noProof/>
            <w:webHidden/>
          </w:rPr>
          <w:instrText xml:space="preserve"> PAGEREF _Toc199145245 \h </w:instrText>
        </w:r>
        <w:r>
          <w:rPr>
            <w:noProof/>
            <w:webHidden/>
          </w:rPr>
        </w:r>
        <w:r>
          <w:rPr>
            <w:noProof/>
            <w:webHidden/>
          </w:rPr>
          <w:fldChar w:fldCharType="separate"/>
        </w:r>
        <w:r>
          <w:rPr>
            <w:noProof/>
            <w:webHidden/>
          </w:rPr>
          <w:t>7</w:t>
        </w:r>
        <w:r>
          <w:rPr>
            <w:noProof/>
            <w:webHidden/>
          </w:rPr>
          <w:fldChar w:fldCharType="end"/>
        </w:r>
      </w:hyperlink>
    </w:p>
    <w:p w14:paraId="736F4B36" w14:textId="7060D2FE" w:rsidR="005A054E" w:rsidRPr="00F605BB" w:rsidRDefault="005A054E">
      <w:pPr>
        <w:pStyle w:val="TOC1"/>
        <w:tabs>
          <w:tab w:val="left" w:pos="440"/>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46" w:history="1">
        <w:r w:rsidRPr="00F605BB">
          <w:rPr>
            <w:rStyle w:val="Hyperlink"/>
            <w:b w:val="0"/>
            <w:bCs w:val="0"/>
            <w:noProof/>
            <w:lang w:val="en-GB"/>
          </w:rPr>
          <w:t>1</w:t>
        </w:r>
        <w:r w:rsidRPr="00F605BB">
          <w:rPr>
            <w:rFonts w:asciiTheme="minorHAnsi" w:eastAsiaTheme="minorEastAsia" w:hAnsiTheme="minorHAnsi" w:cstheme="minorBidi"/>
            <w:b w:val="0"/>
            <w:bCs w:val="0"/>
            <w:caps w:val="0"/>
            <w:noProof/>
            <w:kern w:val="2"/>
            <w:sz w:val="24"/>
            <w:szCs w:val="24"/>
            <w14:ligatures w14:val="standardContextual"/>
          </w:rPr>
          <w:tab/>
        </w:r>
        <w:r w:rsidRPr="00F605BB">
          <w:rPr>
            <w:rStyle w:val="Hyperlink"/>
            <w:b w:val="0"/>
            <w:bCs w:val="0"/>
            <w:noProof/>
            <w:lang w:val="en-GB"/>
          </w:rPr>
          <w:t>Bylaws</w:t>
        </w:r>
        <w:r w:rsidRPr="00F605BB">
          <w:rPr>
            <w:b w:val="0"/>
            <w:bCs w:val="0"/>
            <w:noProof/>
            <w:webHidden/>
          </w:rPr>
          <w:tab/>
        </w:r>
        <w:r w:rsidRPr="00F605BB">
          <w:rPr>
            <w:b w:val="0"/>
            <w:bCs w:val="0"/>
            <w:noProof/>
            <w:webHidden/>
          </w:rPr>
          <w:fldChar w:fldCharType="begin"/>
        </w:r>
        <w:r w:rsidRPr="00F605BB">
          <w:rPr>
            <w:b w:val="0"/>
            <w:bCs w:val="0"/>
            <w:noProof/>
            <w:webHidden/>
          </w:rPr>
          <w:instrText xml:space="preserve"> PAGEREF _Toc199145246 \h </w:instrText>
        </w:r>
        <w:r w:rsidRPr="00F605BB">
          <w:rPr>
            <w:b w:val="0"/>
            <w:bCs w:val="0"/>
            <w:noProof/>
            <w:webHidden/>
          </w:rPr>
        </w:r>
        <w:r w:rsidRPr="00F605BB">
          <w:rPr>
            <w:b w:val="0"/>
            <w:bCs w:val="0"/>
            <w:noProof/>
            <w:webHidden/>
          </w:rPr>
          <w:fldChar w:fldCharType="separate"/>
        </w:r>
        <w:r w:rsidRPr="00F605BB">
          <w:rPr>
            <w:b w:val="0"/>
            <w:bCs w:val="0"/>
            <w:noProof/>
            <w:webHidden/>
          </w:rPr>
          <w:t>7</w:t>
        </w:r>
        <w:r w:rsidRPr="00F605BB">
          <w:rPr>
            <w:b w:val="0"/>
            <w:bCs w:val="0"/>
            <w:noProof/>
            <w:webHidden/>
          </w:rPr>
          <w:fldChar w:fldCharType="end"/>
        </w:r>
      </w:hyperlink>
    </w:p>
    <w:p w14:paraId="0FA54D88" w14:textId="76264B8C" w:rsidR="005A054E" w:rsidRDefault="005A054E">
      <w:pPr>
        <w:pStyle w:val="TOC1"/>
        <w:tabs>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47" w:history="1">
        <w:r w:rsidRPr="00E61C07">
          <w:rPr>
            <w:rStyle w:val="Hyperlink"/>
            <w:noProof/>
            <w:lang w:val="en-GB"/>
          </w:rPr>
          <w:t>ARTICLE 4: PURPOSE</w:t>
        </w:r>
        <w:r>
          <w:rPr>
            <w:noProof/>
            <w:webHidden/>
          </w:rPr>
          <w:tab/>
        </w:r>
        <w:r>
          <w:rPr>
            <w:noProof/>
            <w:webHidden/>
          </w:rPr>
          <w:fldChar w:fldCharType="begin"/>
        </w:r>
        <w:r>
          <w:rPr>
            <w:noProof/>
            <w:webHidden/>
          </w:rPr>
          <w:instrText xml:space="preserve"> PAGEREF _Toc199145247 \h </w:instrText>
        </w:r>
        <w:r>
          <w:rPr>
            <w:noProof/>
            <w:webHidden/>
          </w:rPr>
        </w:r>
        <w:r>
          <w:rPr>
            <w:noProof/>
            <w:webHidden/>
          </w:rPr>
          <w:fldChar w:fldCharType="separate"/>
        </w:r>
        <w:r>
          <w:rPr>
            <w:noProof/>
            <w:webHidden/>
          </w:rPr>
          <w:t>7</w:t>
        </w:r>
        <w:r>
          <w:rPr>
            <w:noProof/>
            <w:webHidden/>
          </w:rPr>
          <w:fldChar w:fldCharType="end"/>
        </w:r>
      </w:hyperlink>
    </w:p>
    <w:p w14:paraId="539C1812" w14:textId="7E9AFAAE" w:rsidR="005A054E" w:rsidRPr="00F605BB" w:rsidRDefault="005A054E">
      <w:pPr>
        <w:pStyle w:val="TOC1"/>
        <w:tabs>
          <w:tab w:val="left" w:pos="440"/>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48" w:history="1">
        <w:r w:rsidRPr="00F605BB">
          <w:rPr>
            <w:rStyle w:val="Hyperlink"/>
            <w:b w:val="0"/>
            <w:bCs w:val="0"/>
            <w:noProof/>
            <w:lang w:val="en-GB"/>
          </w:rPr>
          <w:t>1</w:t>
        </w:r>
        <w:r w:rsidRPr="00F605BB">
          <w:rPr>
            <w:rFonts w:asciiTheme="minorHAnsi" w:eastAsiaTheme="minorEastAsia" w:hAnsiTheme="minorHAnsi" w:cstheme="minorBidi"/>
            <w:b w:val="0"/>
            <w:bCs w:val="0"/>
            <w:caps w:val="0"/>
            <w:noProof/>
            <w:kern w:val="2"/>
            <w:sz w:val="24"/>
            <w:szCs w:val="24"/>
            <w14:ligatures w14:val="standardContextual"/>
          </w:rPr>
          <w:tab/>
        </w:r>
        <w:r w:rsidRPr="00F605BB">
          <w:rPr>
            <w:rStyle w:val="Hyperlink"/>
            <w:b w:val="0"/>
            <w:bCs w:val="0"/>
            <w:noProof/>
            <w:lang w:val="en-GB"/>
          </w:rPr>
          <w:t>Mission</w:t>
        </w:r>
        <w:r w:rsidRPr="00F605BB">
          <w:rPr>
            <w:b w:val="0"/>
            <w:bCs w:val="0"/>
            <w:noProof/>
            <w:webHidden/>
          </w:rPr>
          <w:tab/>
        </w:r>
        <w:r w:rsidRPr="00F605BB">
          <w:rPr>
            <w:b w:val="0"/>
            <w:bCs w:val="0"/>
            <w:noProof/>
            <w:webHidden/>
          </w:rPr>
          <w:fldChar w:fldCharType="begin"/>
        </w:r>
        <w:r w:rsidRPr="00F605BB">
          <w:rPr>
            <w:b w:val="0"/>
            <w:bCs w:val="0"/>
            <w:noProof/>
            <w:webHidden/>
          </w:rPr>
          <w:instrText xml:space="preserve"> PAGEREF _Toc199145248 \h </w:instrText>
        </w:r>
        <w:r w:rsidRPr="00F605BB">
          <w:rPr>
            <w:b w:val="0"/>
            <w:bCs w:val="0"/>
            <w:noProof/>
            <w:webHidden/>
          </w:rPr>
        </w:r>
        <w:r w:rsidRPr="00F605BB">
          <w:rPr>
            <w:b w:val="0"/>
            <w:bCs w:val="0"/>
            <w:noProof/>
            <w:webHidden/>
          </w:rPr>
          <w:fldChar w:fldCharType="separate"/>
        </w:r>
        <w:r w:rsidRPr="00F605BB">
          <w:rPr>
            <w:b w:val="0"/>
            <w:bCs w:val="0"/>
            <w:noProof/>
            <w:webHidden/>
          </w:rPr>
          <w:t>7</w:t>
        </w:r>
        <w:r w:rsidRPr="00F605BB">
          <w:rPr>
            <w:b w:val="0"/>
            <w:bCs w:val="0"/>
            <w:noProof/>
            <w:webHidden/>
          </w:rPr>
          <w:fldChar w:fldCharType="end"/>
        </w:r>
      </w:hyperlink>
    </w:p>
    <w:p w14:paraId="26545730" w14:textId="1EF632F2" w:rsidR="005A054E" w:rsidRPr="00F605BB" w:rsidRDefault="005A054E">
      <w:pPr>
        <w:pStyle w:val="TOC1"/>
        <w:tabs>
          <w:tab w:val="left" w:pos="440"/>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49" w:history="1">
        <w:r w:rsidRPr="00F605BB">
          <w:rPr>
            <w:rStyle w:val="Hyperlink"/>
            <w:b w:val="0"/>
            <w:bCs w:val="0"/>
            <w:noProof/>
            <w:lang w:val="en-GB"/>
          </w:rPr>
          <w:t>2</w:t>
        </w:r>
        <w:r w:rsidRPr="00F605BB">
          <w:rPr>
            <w:rFonts w:asciiTheme="minorHAnsi" w:eastAsiaTheme="minorEastAsia" w:hAnsiTheme="minorHAnsi" w:cstheme="minorBidi"/>
            <w:b w:val="0"/>
            <w:bCs w:val="0"/>
            <w:caps w:val="0"/>
            <w:noProof/>
            <w:kern w:val="2"/>
            <w:sz w:val="24"/>
            <w:szCs w:val="24"/>
            <w14:ligatures w14:val="standardContextual"/>
          </w:rPr>
          <w:tab/>
        </w:r>
        <w:r w:rsidRPr="00F605BB">
          <w:rPr>
            <w:rStyle w:val="Hyperlink"/>
            <w:b w:val="0"/>
            <w:bCs w:val="0"/>
            <w:noProof/>
            <w:lang w:val="en-GB"/>
          </w:rPr>
          <w:t>Objectives</w:t>
        </w:r>
        <w:r w:rsidRPr="00F605BB">
          <w:rPr>
            <w:b w:val="0"/>
            <w:bCs w:val="0"/>
            <w:noProof/>
            <w:webHidden/>
          </w:rPr>
          <w:tab/>
        </w:r>
        <w:r w:rsidRPr="00F605BB">
          <w:rPr>
            <w:b w:val="0"/>
            <w:bCs w:val="0"/>
            <w:noProof/>
            <w:webHidden/>
          </w:rPr>
          <w:fldChar w:fldCharType="begin"/>
        </w:r>
        <w:r w:rsidRPr="00F605BB">
          <w:rPr>
            <w:b w:val="0"/>
            <w:bCs w:val="0"/>
            <w:noProof/>
            <w:webHidden/>
          </w:rPr>
          <w:instrText xml:space="preserve"> PAGEREF _Toc199145249 \h </w:instrText>
        </w:r>
        <w:r w:rsidRPr="00F605BB">
          <w:rPr>
            <w:b w:val="0"/>
            <w:bCs w:val="0"/>
            <w:noProof/>
            <w:webHidden/>
          </w:rPr>
        </w:r>
        <w:r w:rsidRPr="00F605BB">
          <w:rPr>
            <w:b w:val="0"/>
            <w:bCs w:val="0"/>
            <w:noProof/>
            <w:webHidden/>
          </w:rPr>
          <w:fldChar w:fldCharType="separate"/>
        </w:r>
        <w:r w:rsidRPr="00F605BB">
          <w:rPr>
            <w:b w:val="0"/>
            <w:bCs w:val="0"/>
            <w:noProof/>
            <w:webHidden/>
          </w:rPr>
          <w:t>7</w:t>
        </w:r>
        <w:r w:rsidRPr="00F605BB">
          <w:rPr>
            <w:b w:val="0"/>
            <w:bCs w:val="0"/>
            <w:noProof/>
            <w:webHidden/>
          </w:rPr>
          <w:fldChar w:fldCharType="end"/>
        </w:r>
      </w:hyperlink>
    </w:p>
    <w:p w14:paraId="0CA18E74" w14:textId="259DB343" w:rsidR="005A054E" w:rsidRDefault="005A054E">
      <w:pPr>
        <w:pStyle w:val="TOC1"/>
        <w:tabs>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50" w:history="1">
        <w:r w:rsidRPr="00E61C07">
          <w:rPr>
            <w:rStyle w:val="Hyperlink"/>
            <w:noProof/>
            <w:lang w:val="en-GB"/>
          </w:rPr>
          <w:t>ARTICLE 5: MEMBERSHIP</w:t>
        </w:r>
        <w:r>
          <w:rPr>
            <w:noProof/>
            <w:webHidden/>
          </w:rPr>
          <w:tab/>
        </w:r>
        <w:r>
          <w:rPr>
            <w:noProof/>
            <w:webHidden/>
          </w:rPr>
          <w:fldChar w:fldCharType="begin"/>
        </w:r>
        <w:r>
          <w:rPr>
            <w:noProof/>
            <w:webHidden/>
          </w:rPr>
          <w:instrText xml:space="preserve"> PAGEREF _Toc199145250 \h </w:instrText>
        </w:r>
        <w:r>
          <w:rPr>
            <w:noProof/>
            <w:webHidden/>
          </w:rPr>
        </w:r>
        <w:r>
          <w:rPr>
            <w:noProof/>
            <w:webHidden/>
          </w:rPr>
          <w:fldChar w:fldCharType="separate"/>
        </w:r>
        <w:r>
          <w:rPr>
            <w:noProof/>
            <w:webHidden/>
          </w:rPr>
          <w:t>8</w:t>
        </w:r>
        <w:r>
          <w:rPr>
            <w:noProof/>
            <w:webHidden/>
          </w:rPr>
          <w:fldChar w:fldCharType="end"/>
        </w:r>
      </w:hyperlink>
    </w:p>
    <w:p w14:paraId="2CE2AC98" w14:textId="596C09F2" w:rsidR="005A054E" w:rsidRPr="00F605BB" w:rsidRDefault="005A054E">
      <w:pPr>
        <w:pStyle w:val="TOC1"/>
        <w:tabs>
          <w:tab w:val="left" w:pos="440"/>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51" w:history="1">
        <w:r w:rsidRPr="00F605BB">
          <w:rPr>
            <w:rStyle w:val="Hyperlink"/>
            <w:b w:val="0"/>
            <w:bCs w:val="0"/>
            <w:noProof/>
            <w:lang w:val="en-GB"/>
          </w:rPr>
          <w:t>1</w:t>
        </w:r>
        <w:r w:rsidRPr="00F605BB">
          <w:rPr>
            <w:rFonts w:asciiTheme="minorHAnsi" w:eastAsiaTheme="minorEastAsia" w:hAnsiTheme="minorHAnsi" w:cstheme="minorBidi"/>
            <w:b w:val="0"/>
            <w:bCs w:val="0"/>
            <w:caps w:val="0"/>
            <w:noProof/>
            <w:kern w:val="2"/>
            <w:sz w:val="24"/>
            <w:szCs w:val="24"/>
            <w14:ligatures w14:val="standardContextual"/>
          </w:rPr>
          <w:tab/>
        </w:r>
        <w:r w:rsidRPr="00F605BB">
          <w:rPr>
            <w:rStyle w:val="Hyperlink"/>
            <w:b w:val="0"/>
            <w:bCs w:val="0"/>
            <w:noProof/>
            <w:lang w:val="en-GB"/>
          </w:rPr>
          <w:t>Eligibility and</w:t>
        </w:r>
        <w:r w:rsidRPr="00F605BB">
          <w:rPr>
            <w:rStyle w:val="Hyperlink"/>
            <w:b w:val="0"/>
            <w:bCs w:val="0"/>
            <w:noProof/>
            <w:spacing w:val="-5"/>
            <w:lang w:val="en-GB"/>
          </w:rPr>
          <w:t xml:space="preserve"> </w:t>
        </w:r>
        <w:r w:rsidRPr="00F605BB">
          <w:rPr>
            <w:rStyle w:val="Hyperlink"/>
            <w:b w:val="0"/>
            <w:bCs w:val="0"/>
            <w:noProof/>
            <w:lang w:val="en-GB"/>
          </w:rPr>
          <w:t>Classification</w:t>
        </w:r>
        <w:r w:rsidRPr="00F605BB">
          <w:rPr>
            <w:b w:val="0"/>
            <w:bCs w:val="0"/>
            <w:noProof/>
            <w:webHidden/>
          </w:rPr>
          <w:tab/>
        </w:r>
        <w:r w:rsidRPr="00F605BB">
          <w:rPr>
            <w:b w:val="0"/>
            <w:bCs w:val="0"/>
            <w:noProof/>
            <w:webHidden/>
          </w:rPr>
          <w:fldChar w:fldCharType="begin"/>
        </w:r>
        <w:r w:rsidRPr="00F605BB">
          <w:rPr>
            <w:b w:val="0"/>
            <w:bCs w:val="0"/>
            <w:noProof/>
            <w:webHidden/>
          </w:rPr>
          <w:instrText xml:space="preserve"> PAGEREF _Toc199145251 \h </w:instrText>
        </w:r>
        <w:r w:rsidRPr="00F605BB">
          <w:rPr>
            <w:b w:val="0"/>
            <w:bCs w:val="0"/>
            <w:noProof/>
            <w:webHidden/>
          </w:rPr>
        </w:r>
        <w:r w:rsidRPr="00F605BB">
          <w:rPr>
            <w:b w:val="0"/>
            <w:bCs w:val="0"/>
            <w:noProof/>
            <w:webHidden/>
          </w:rPr>
          <w:fldChar w:fldCharType="separate"/>
        </w:r>
        <w:r w:rsidRPr="00F605BB">
          <w:rPr>
            <w:b w:val="0"/>
            <w:bCs w:val="0"/>
            <w:noProof/>
            <w:webHidden/>
          </w:rPr>
          <w:t>8</w:t>
        </w:r>
        <w:r w:rsidRPr="00F605BB">
          <w:rPr>
            <w:b w:val="0"/>
            <w:bCs w:val="0"/>
            <w:noProof/>
            <w:webHidden/>
          </w:rPr>
          <w:fldChar w:fldCharType="end"/>
        </w:r>
      </w:hyperlink>
    </w:p>
    <w:p w14:paraId="0F03FC64" w14:textId="762BF341" w:rsidR="005A054E" w:rsidRPr="00F605BB" w:rsidRDefault="005A054E">
      <w:pPr>
        <w:pStyle w:val="TOC1"/>
        <w:tabs>
          <w:tab w:val="left" w:pos="440"/>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52" w:history="1">
        <w:r w:rsidRPr="00F605BB">
          <w:rPr>
            <w:rStyle w:val="Hyperlink"/>
            <w:b w:val="0"/>
            <w:bCs w:val="0"/>
            <w:noProof/>
            <w:lang w:val="en-GB"/>
          </w:rPr>
          <w:t>2</w:t>
        </w:r>
        <w:r w:rsidRPr="00F605BB">
          <w:rPr>
            <w:rFonts w:asciiTheme="minorHAnsi" w:eastAsiaTheme="minorEastAsia" w:hAnsiTheme="minorHAnsi" w:cstheme="minorBidi"/>
            <w:b w:val="0"/>
            <w:bCs w:val="0"/>
            <w:caps w:val="0"/>
            <w:noProof/>
            <w:kern w:val="2"/>
            <w:sz w:val="24"/>
            <w:szCs w:val="24"/>
            <w14:ligatures w14:val="standardContextual"/>
          </w:rPr>
          <w:tab/>
        </w:r>
        <w:r w:rsidRPr="00F605BB">
          <w:rPr>
            <w:rStyle w:val="Hyperlink"/>
            <w:b w:val="0"/>
            <w:bCs w:val="0"/>
            <w:noProof/>
            <w:lang w:val="en-GB"/>
          </w:rPr>
          <w:t>Application</w:t>
        </w:r>
        <w:r w:rsidRPr="00F605BB">
          <w:rPr>
            <w:b w:val="0"/>
            <w:bCs w:val="0"/>
            <w:noProof/>
            <w:webHidden/>
          </w:rPr>
          <w:tab/>
        </w:r>
        <w:r w:rsidRPr="00F605BB">
          <w:rPr>
            <w:b w:val="0"/>
            <w:bCs w:val="0"/>
            <w:noProof/>
            <w:webHidden/>
          </w:rPr>
          <w:fldChar w:fldCharType="begin"/>
        </w:r>
        <w:r w:rsidRPr="00F605BB">
          <w:rPr>
            <w:b w:val="0"/>
            <w:bCs w:val="0"/>
            <w:noProof/>
            <w:webHidden/>
          </w:rPr>
          <w:instrText xml:space="preserve"> PAGEREF _Toc199145252 \h </w:instrText>
        </w:r>
        <w:r w:rsidRPr="00F605BB">
          <w:rPr>
            <w:b w:val="0"/>
            <w:bCs w:val="0"/>
            <w:noProof/>
            <w:webHidden/>
          </w:rPr>
        </w:r>
        <w:r w:rsidRPr="00F605BB">
          <w:rPr>
            <w:b w:val="0"/>
            <w:bCs w:val="0"/>
            <w:noProof/>
            <w:webHidden/>
          </w:rPr>
          <w:fldChar w:fldCharType="separate"/>
        </w:r>
        <w:r w:rsidRPr="00F605BB">
          <w:rPr>
            <w:b w:val="0"/>
            <w:bCs w:val="0"/>
            <w:noProof/>
            <w:webHidden/>
          </w:rPr>
          <w:t>9</w:t>
        </w:r>
        <w:r w:rsidRPr="00F605BB">
          <w:rPr>
            <w:b w:val="0"/>
            <w:bCs w:val="0"/>
            <w:noProof/>
            <w:webHidden/>
          </w:rPr>
          <w:fldChar w:fldCharType="end"/>
        </w:r>
      </w:hyperlink>
    </w:p>
    <w:p w14:paraId="26F65282" w14:textId="5BB5E877" w:rsidR="005A054E" w:rsidRPr="00F605BB" w:rsidRDefault="005A054E">
      <w:pPr>
        <w:pStyle w:val="TOC1"/>
        <w:tabs>
          <w:tab w:val="left" w:pos="440"/>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53" w:history="1">
        <w:r w:rsidRPr="00F605BB">
          <w:rPr>
            <w:rStyle w:val="Hyperlink"/>
            <w:b w:val="0"/>
            <w:bCs w:val="0"/>
            <w:noProof/>
            <w:lang w:val="en-GB"/>
          </w:rPr>
          <w:t>3</w:t>
        </w:r>
        <w:r w:rsidRPr="00F605BB">
          <w:rPr>
            <w:rFonts w:asciiTheme="minorHAnsi" w:eastAsiaTheme="minorEastAsia" w:hAnsiTheme="minorHAnsi" w:cstheme="minorBidi"/>
            <w:b w:val="0"/>
            <w:bCs w:val="0"/>
            <w:caps w:val="0"/>
            <w:noProof/>
            <w:kern w:val="2"/>
            <w:sz w:val="24"/>
            <w:szCs w:val="24"/>
            <w14:ligatures w14:val="standardContextual"/>
          </w:rPr>
          <w:tab/>
        </w:r>
        <w:r w:rsidRPr="00F605BB">
          <w:rPr>
            <w:rStyle w:val="Hyperlink"/>
            <w:b w:val="0"/>
            <w:bCs w:val="0"/>
            <w:noProof/>
            <w:lang w:val="en-GB"/>
          </w:rPr>
          <w:t>Termination of</w:t>
        </w:r>
        <w:r w:rsidRPr="00F605BB">
          <w:rPr>
            <w:rStyle w:val="Hyperlink"/>
            <w:b w:val="0"/>
            <w:bCs w:val="0"/>
            <w:noProof/>
            <w:spacing w:val="-3"/>
            <w:lang w:val="en-GB"/>
          </w:rPr>
          <w:t xml:space="preserve"> </w:t>
        </w:r>
        <w:r w:rsidRPr="00F605BB">
          <w:rPr>
            <w:rStyle w:val="Hyperlink"/>
            <w:b w:val="0"/>
            <w:bCs w:val="0"/>
            <w:noProof/>
            <w:lang w:val="en-GB"/>
          </w:rPr>
          <w:t>Membership</w:t>
        </w:r>
        <w:r w:rsidRPr="00F605BB">
          <w:rPr>
            <w:b w:val="0"/>
            <w:bCs w:val="0"/>
            <w:noProof/>
            <w:webHidden/>
          </w:rPr>
          <w:tab/>
        </w:r>
        <w:r w:rsidRPr="00F605BB">
          <w:rPr>
            <w:b w:val="0"/>
            <w:bCs w:val="0"/>
            <w:noProof/>
            <w:webHidden/>
          </w:rPr>
          <w:fldChar w:fldCharType="begin"/>
        </w:r>
        <w:r w:rsidRPr="00F605BB">
          <w:rPr>
            <w:b w:val="0"/>
            <w:bCs w:val="0"/>
            <w:noProof/>
            <w:webHidden/>
          </w:rPr>
          <w:instrText xml:space="preserve"> PAGEREF _Toc199145253 \h </w:instrText>
        </w:r>
        <w:r w:rsidRPr="00F605BB">
          <w:rPr>
            <w:b w:val="0"/>
            <w:bCs w:val="0"/>
            <w:noProof/>
            <w:webHidden/>
          </w:rPr>
        </w:r>
        <w:r w:rsidRPr="00F605BB">
          <w:rPr>
            <w:b w:val="0"/>
            <w:bCs w:val="0"/>
            <w:noProof/>
            <w:webHidden/>
          </w:rPr>
          <w:fldChar w:fldCharType="separate"/>
        </w:r>
        <w:r w:rsidRPr="00F605BB">
          <w:rPr>
            <w:b w:val="0"/>
            <w:bCs w:val="0"/>
            <w:noProof/>
            <w:webHidden/>
          </w:rPr>
          <w:t>9</w:t>
        </w:r>
        <w:r w:rsidRPr="00F605BB">
          <w:rPr>
            <w:b w:val="0"/>
            <w:bCs w:val="0"/>
            <w:noProof/>
            <w:webHidden/>
          </w:rPr>
          <w:fldChar w:fldCharType="end"/>
        </w:r>
      </w:hyperlink>
    </w:p>
    <w:p w14:paraId="52C81852" w14:textId="6BB44367" w:rsidR="005A054E" w:rsidRDefault="005A054E">
      <w:pPr>
        <w:pStyle w:val="TOC1"/>
        <w:tabs>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54" w:history="1">
        <w:r w:rsidRPr="00E61C07">
          <w:rPr>
            <w:rStyle w:val="Hyperlink"/>
            <w:noProof/>
            <w:lang w:val="en-GB"/>
          </w:rPr>
          <w:t>ARTICLE 6: ORGANIZATIONS IN COLLABORATIVE RELATIONS</w:t>
        </w:r>
        <w:r>
          <w:rPr>
            <w:noProof/>
            <w:webHidden/>
          </w:rPr>
          <w:tab/>
        </w:r>
        <w:r>
          <w:rPr>
            <w:noProof/>
            <w:webHidden/>
          </w:rPr>
          <w:fldChar w:fldCharType="begin"/>
        </w:r>
        <w:r>
          <w:rPr>
            <w:noProof/>
            <w:webHidden/>
          </w:rPr>
          <w:instrText xml:space="preserve"> PAGEREF _Toc199145254 \h </w:instrText>
        </w:r>
        <w:r>
          <w:rPr>
            <w:noProof/>
            <w:webHidden/>
          </w:rPr>
        </w:r>
        <w:r>
          <w:rPr>
            <w:noProof/>
            <w:webHidden/>
          </w:rPr>
          <w:fldChar w:fldCharType="separate"/>
        </w:r>
        <w:r>
          <w:rPr>
            <w:noProof/>
            <w:webHidden/>
          </w:rPr>
          <w:t>11</w:t>
        </w:r>
        <w:r>
          <w:rPr>
            <w:noProof/>
            <w:webHidden/>
          </w:rPr>
          <w:fldChar w:fldCharType="end"/>
        </w:r>
      </w:hyperlink>
    </w:p>
    <w:p w14:paraId="6159EC7C" w14:textId="4F575A7E" w:rsidR="005A054E" w:rsidRPr="00F605BB" w:rsidRDefault="005A054E">
      <w:pPr>
        <w:pStyle w:val="TOC1"/>
        <w:tabs>
          <w:tab w:val="left" w:pos="440"/>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55" w:history="1">
        <w:r w:rsidRPr="00F605BB">
          <w:rPr>
            <w:rStyle w:val="Hyperlink"/>
            <w:b w:val="0"/>
            <w:bCs w:val="0"/>
            <w:noProof/>
            <w:lang w:val="en-GB"/>
          </w:rPr>
          <w:t>1</w:t>
        </w:r>
        <w:r w:rsidRPr="00F605BB">
          <w:rPr>
            <w:rFonts w:asciiTheme="minorHAnsi" w:eastAsiaTheme="minorEastAsia" w:hAnsiTheme="minorHAnsi" w:cstheme="minorBidi"/>
            <w:b w:val="0"/>
            <w:bCs w:val="0"/>
            <w:caps w:val="0"/>
            <w:noProof/>
            <w:kern w:val="2"/>
            <w:sz w:val="24"/>
            <w:szCs w:val="24"/>
            <w14:ligatures w14:val="standardContextual"/>
          </w:rPr>
          <w:tab/>
        </w:r>
        <w:r w:rsidRPr="00F605BB">
          <w:rPr>
            <w:rStyle w:val="Hyperlink"/>
            <w:b w:val="0"/>
            <w:bCs w:val="0"/>
            <w:noProof/>
            <w:lang w:val="en-GB"/>
          </w:rPr>
          <w:t>Eligibility</w:t>
        </w:r>
        <w:r w:rsidRPr="00F605BB">
          <w:rPr>
            <w:b w:val="0"/>
            <w:bCs w:val="0"/>
            <w:noProof/>
            <w:webHidden/>
          </w:rPr>
          <w:tab/>
        </w:r>
        <w:r w:rsidRPr="00F605BB">
          <w:rPr>
            <w:b w:val="0"/>
            <w:bCs w:val="0"/>
            <w:noProof/>
            <w:webHidden/>
          </w:rPr>
          <w:fldChar w:fldCharType="begin"/>
        </w:r>
        <w:r w:rsidRPr="00F605BB">
          <w:rPr>
            <w:b w:val="0"/>
            <w:bCs w:val="0"/>
            <w:noProof/>
            <w:webHidden/>
          </w:rPr>
          <w:instrText xml:space="preserve"> PAGEREF _Toc199145255 \h </w:instrText>
        </w:r>
        <w:r w:rsidRPr="00F605BB">
          <w:rPr>
            <w:b w:val="0"/>
            <w:bCs w:val="0"/>
            <w:noProof/>
            <w:webHidden/>
          </w:rPr>
        </w:r>
        <w:r w:rsidRPr="00F605BB">
          <w:rPr>
            <w:b w:val="0"/>
            <w:bCs w:val="0"/>
            <w:noProof/>
            <w:webHidden/>
          </w:rPr>
          <w:fldChar w:fldCharType="separate"/>
        </w:r>
        <w:r w:rsidRPr="00F605BB">
          <w:rPr>
            <w:b w:val="0"/>
            <w:bCs w:val="0"/>
            <w:noProof/>
            <w:webHidden/>
          </w:rPr>
          <w:t>11</w:t>
        </w:r>
        <w:r w:rsidRPr="00F605BB">
          <w:rPr>
            <w:b w:val="0"/>
            <w:bCs w:val="0"/>
            <w:noProof/>
            <w:webHidden/>
          </w:rPr>
          <w:fldChar w:fldCharType="end"/>
        </w:r>
      </w:hyperlink>
    </w:p>
    <w:p w14:paraId="51D24410" w14:textId="1A4CB385" w:rsidR="005A054E" w:rsidRPr="00F605BB" w:rsidRDefault="005A054E">
      <w:pPr>
        <w:pStyle w:val="TOC1"/>
        <w:tabs>
          <w:tab w:val="left" w:pos="440"/>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56" w:history="1">
        <w:r w:rsidRPr="00F605BB">
          <w:rPr>
            <w:rStyle w:val="Hyperlink"/>
            <w:b w:val="0"/>
            <w:bCs w:val="0"/>
            <w:noProof/>
            <w:lang w:val="en-GB"/>
          </w:rPr>
          <w:t>2</w:t>
        </w:r>
        <w:r w:rsidRPr="00F605BB">
          <w:rPr>
            <w:rFonts w:asciiTheme="minorHAnsi" w:eastAsiaTheme="minorEastAsia" w:hAnsiTheme="minorHAnsi" w:cstheme="minorBidi"/>
            <w:b w:val="0"/>
            <w:bCs w:val="0"/>
            <w:caps w:val="0"/>
            <w:noProof/>
            <w:kern w:val="2"/>
            <w:sz w:val="24"/>
            <w:szCs w:val="24"/>
            <w14:ligatures w14:val="standardContextual"/>
          </w:rPr>
          <w:tab/>
        </w:r>
        <w:r w:rsidRPr="00F605BB">
          <w:rPr>
            <w:rStyle w:val="Hyperlink"/>
            <w:b w:val="0"/>
            <w:bCs w:val="0"/>
            <w:noProof/>
            <w:lang w:val="en-GB"/>
          </w:rPr>
          <w:t>Application</w:t>
        </w:r>
        <w:r w:rsidRPr="00F605BB">
          <w:rPr>
            <w:b w:val="0"/>
            <w:bCs w:val="0"/>
            <w:noProof/>
            <w:webHidden/>
          </w:rPr>
          <w:tab/>
        </w:r>
        <w:r w:rsidRPr="00F605BB">
          <w:rPr>
            <w:b w:val="0"/>
            <w:bCs w:val="0"/>
            <w:noProof/>
            <w:webHidden/>
          </w:rPr>
          <w:fldChar w:fldCharType="begin"/>
        </w:r>
        <w:r w:rsidRPr="00F605BB">
          <w:rPr>
            <w:b w:val="0"/>
            <w:bCs w:val="0"/>
            <w:noProof/>
            <w:webHidden/>
          </w:rPr>
          <w:instrText xml:space="preserve"> PAGEREF _Toc199145256 \h </w:instrText>
        </w:r>
        <w:r w:rsidRPr="00F605BB">
          <w:rPr>
            <w:b w:val="0"/>
            <w:bCs w:val="0"/>
            <w:noProof/>
            <w:webHidden/>
          </w:rPr>
        </w:r>
        <w:r w:rsidRPr="00F605BB">
          <w:rPr>
            <w:b w:val="0"/>
            <w:bCs w:val="0"/>
            <w:noProof/>
            <w:webHidden/>
          </w:rPr>
          <w:fldChar w:fldCharType="separate"/>
        </w:r>
        <w:r w:rsidRPr="00F605BB">
          <w:rPr>
            <w:b w:val="0"/>
            <w:bCs w:val="0"/>
            <w:noProof/>
            <w:webHidden/>
          </w:rPr>
          <w:t>11</w:t>
        </w:r>
        <w:r w:rsidRPr="00F605BB">
          <w:rPr>
            <w:b w:val="0"/>
            <w:bCs w:val="0"/>
            <w:noProof/>
            <w:webHidden/>
          </w:rPr>
          <w:fldChar w:fldCharType="end"/>
        </w:r>
      </w:hyperlink>
    </w:p>
    <w:p w14:paraId="0A89ECB0" w14:textId="241FA4D4" w:rsidR="005A054E" w:rsidRPr="00F605BB" w:rsidRDefault="005A054E">
      <w:pPr>
        <w:pStyle w:val="TOC1"/>
        <w:tabs>
          <w:tab w:val="left" w:pos="440"/>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57" w:history="1">
        <w:r w:rsidRPr="00F605BB">
          <w:rPr>
            <w:rStyle w:val="Hyperlink"/>
            <w:b w:val="0"/>
            <w:bCs w:val="0"/>
            <w:noProof/>
            <w:lang w:val="en-GB"/>
          </w:rPr>
          <w:t>3</w:t>
        </w:r>
        <w:r w:rsidRPr="00F605BB">
          <w:rPr>
            <w:rFonts w:asciiTheme="minorHAnsi" w:eastAsiaTheme="minorEastAsia" w:hAnsiTheme="minorHAnsi" w:cstheme="minorBidi"/>
            <w:b w:val="0"/>
            <w:bCs w:val="0"/>
            <w:caps w:val="0"/>
            <w:noProof/>
            <w:kern w:val="2"/>
            <w:sz w:val="24"/>
            <w:szCs w:val="24"/>
            <w14:ligatures w14:val="standardContextual"/>
          </w:rPr>
          <w:tab/>
        </w:r>
        <w:r w:rsidRPr="00F605BB">
          <w:rPr>
            <w:rStyle w:val="Hyperlink"/>
            <w:b w:val="0"/>
            <w:bCs w:val="0"/>
            <w:noProof/>
            <w:lang w:val="en-GB"/>
          </w:rPr>
          <w:t>Review of</w:t>
        </w:r>
        <w:r w:rsidRPr="00F605BB">
          <w:rPr>
            <w:rStyle w:val="Hyperlink"/>
            <w:b w:val="0"/>
            <w:bCs w:val="0"/>
            <w:noProof/>
            <w:spacing w:val="1"/>
            <w:lang w:val="en-GB"/>
          </w:rPr>
          <w:t xml:space="preserve"> </w:t>
        </w:r>
        <w:r w:rsidRPr="00F605BB">
          <w:rPr>
            <w:rStyle w:val="Hyperlink"/>
            <w:b w:val="0"/>
            <w:bCs w:val="0"/>
            <w:noProof/>
            <w:lang w:val="en-GB"/>
          </w:rPr>
          <w:t>Relations</w:t>
        </w:r>
        <w:r w:rsidRPr="00F605BB">
          <w:rPr>
            <w:b w:val="0"/>
            <w:bCs w:val="0"/>
            <w:noProof/>
            <w:webHidden/>
          </w:rPr>
          <w:tab/>
        </w:r>
        <w:r w:rsidRPr="00F605BB">
          <w:rPr>
            <w:b w:val="0"/>
            <w:bCs w:val="0"/>
            <w:noProof/>
            <w:webHidden/>
          </w:rPr>
          <w:fldChar w:fldCharType="begin"/>
        </w:r>
        <w:r w:rsidRPr="00F605BB">
          <w:rPr>
            <w:b w:val="0"/>
            <w:bCs w:val="0"/>
            <w:noProof/>
            <w:webHidden/>
          </w:rPr>
          <w:instrText xml:space="preserve"> PAGEREF _Toc199145257 \h </w:instrText>
        </w:r>
        <w:r w:rsidRPr="00F605BB">
          <w:rPr>
            <w:b w:val="0"/>
            <w:bCs w:val="0"/>
            <w:noProof/>
            <w:webHidden/>
          </w:rPr>
        </w:r>
        <w:r w:rsidRPr="00F605BB">
          <w:rPr>
            <w:b w:val="0"/>
            <w:bCs w:val="0"/>
            <w:noProof/>
            <w:webHidden/>
          </w:rPr>
          <w:fldChar w:fldCharType="separate"/>
        </w:r>
        <w:r w:rsidRPr="00F605BB">
          <w:rPr>
            <w:b w:val="0"/>
            <w:bCs w:val="0"/>
            <w:noProof/>
            <w:webHidden/>
          </w:rPr>
          <w:t>11</w:t>
        </w:r>
        <w:r w:rsidRPr="00F605BB">
          <w:rPr>
            <w:b w:val="0"/>
            <w:bCs w:val="0"/>
            <w:noProof/>
            <w:webHidden/>
          </w:rPr>
          <w:fldChar w:fldCharType="end"/>
        </w:r>
      </w:hyperlink>
    </w:p>
    <w:p w14:paraId="6849CB5D" w14:textId="2E4A12AA" w:rsidR="005A054E" w:rsidRDefault="005A054E">
      <w:pPr>
        <w:pStyle w:val="TOC1"/>
        <w:tabs>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58" w:history="1">
        <w:r w:rsidRPr="00E61C07">
          <w:rPr>
            <w:rStyle w:val="Hyperlink"/>
            <w:noProof/>
            <w:lang w:val="en-GB"/>
          </w:rPr>
          <w:t>ARTICLE 7: HONOURS AND AWARDS</w:t>
        </w:r>
        <w:r>
          <w:rPr>
            <w:noProof/>
            <w:webHidden/>
          </w:rPr>
          <w:tab/>
        </w:r>
        <w:r>
          <w:rPr>
            <w:noProof/>
            <w:webHidden/>
          </w:rPr>
          <w:fldChar w:fldCharType="begin"/>
        </w:r>
        <w:r>
          <w:rPr>
            <w:noProof/>
            <w:webHidden/>
          </w:rPr>
          <w:instrText xml:space="preserve"> PAGEREF _Toc199145258 \h </w:instrText>
        </w:r>
        <w:r>
          <w:rPr>
            <w:noProof/>
            <w:webHidden/>
          </w:rPr>
        </w:r>
        <w:r>
          <w:rPr>
            <w:noProof/>
            <w:webHidden/>
          </w:rPr>
          <w:fldChar w:fldCharType="separate"/>
        </w:r>
        <w:r>
          <w:rPr>
            <w:noProof/>
            <w:webHidden/>
          </w:rPr>
          <w:t>11</w:t>
        </w:r>
        <w:r>
          <w:rPr>
            <w:noProof/>
            <w:webHidden/>
          </w:rPr>
          <w:fldChar w:fldCharType="end"/>
        </w:r>
      </w:hyperlink>
    </w:p>
    <w:p w14:paraId="720BAE29" w14:textId="1AF4295D" w:rsidR="005A054E" w:rsidRDefault="005A054E">
      <w:pPr>
        <w:pStyle w:val="TOC1"/>
        <w:tabs>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59" w:history="1">
        <w:r w:rsidRPr="00E61C07">
          <w:rPr>
            <w:rStyle w:val="Hyperlink"/>
            <w:noProof/>
            <w:lang w:val="en-GB"/>
          </w:rPr>
          <w:t>ARTICLE 8: DUES (Subscriptions) AND FUND RAISING</w:t>
        </w:r>
        <w:r>
          <w:rPr>
            <w:noProof/>
            <w:webHidden/>
          </w:rPr>
          <w:tab/>
        </w:r>
        <w:r>
          <w:rPr>
            <w:noProof/>
            <w:webHidden/>
          </w:rPr>
          <w:fldChar w:fldCharType="begin"/>
        </w:r>
        <w:r>
          <w:rPr>
            <w:noProof/>
            <w:webHidden/>
          </w:rPr>
          <w:instrText xml:space="preserve"> PAGEREF _Toc199145259 \h </w:instrText>
        </w:r>
        <w:r>
          <w:rPr>
            <w:noProof/>
            <w:webHidden/>
          </w:rPr>
        </w:r>
        <w:r>
          <w:rPr>
            <w:noProof/>
            <w:webHidden/>
          </w:rPr>
          <w:fldChar w:fldCharType="separate"/>
        </w:r>
        <w:r>
          <w:rPr>
            <w:noProof/>
            <w:webHidden/>
          </w:rPr>
          <w:t>11</w:t>
        </w:r>
        <w:r>
          <w:rPr>
            <w:noProof/>
            <w:webHidden/>
          </w:rPr>
          <w:fldChar w:fldCharType="end"/>
        </w:r>
      </w:hyperlink>
    </w:p>
    <w:p w14:paraId="45255301" w14:textId="6DBDE3AE" w:rsidR="005A054E" w:rsidRPr="00F605BB" w:rsidRDefault="005A054E">
      <w:pPr>
        <w:pStyle w:val="TOC1"/>
        <w:tabs>
          <w:tab w:val="left" w:pos="440"/>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60" w:history="1">
        <w:r w:rsidRPr="00F605BB">
          <w:rPr>
            <w:rStyle w:val="Hyperlink"/>
            <w:b w:val="0"/>
            <w:bCs w:val="0"/>
            <w:noProof/>
            <w:lang w:val="en-GB"/>
          </w:rPr>
          <w:t>1</w:t>
        </w:r>
        <w:r w:rsidRPr="00F605BB">
          <w:rPr>
            <w:rFonts w:asciiTheme="minorHAnsi" w:eastAsiaTheme="minorEastAsia" w:hAnsiTheme="minorHAnsi" w:cstheme="minorBidi"/>
            <w:b w:val="0"/>
            <w:bCs w:val="0"/>
            <w:caps w:val="0"/>
            <w:noProof/>
            <w:kern w:val="2"/>
            <w:sz w:val="24"/>
            <w:szCs w:val="24"/>
            <w14:ligatures w14:val="standardContextual"/>
          </w:rPr>
          <w:tab/>
        </w:r>
        <w:r w:rsidRPr="00F605BB">
          <w:rPr>
            <w:rStyle w:val="Hyperlink"/>
            <w:b w:val="0"/>
            <w:bCs w:val="0"/>
            <w:noProof/>
            <w:lang w:val="en-GB"/>
          </w:rPr>
          <w:t>Annual Dues of Member</w:t>
        </w:r>
        <w:r w:rsidRPr="00F605BB">
          <w:rPr>
            <w:rStyle w:val="Hyperlink"/>
            <w:b w:val="0"/>
            <w:bCs w:val="0"/>
            <w:noProof/>
            <w:spacing w:val="-4"/>
            <w:lang w:val="en-GB"/>
          </w:rPr>
          <w:t xml:space="preserve"> </w:t>
        </w:r>
        <w:r w:rsidRPr="00F605BB">
          <w:rPr>
            <w:rStyle w:val="Hyperlink"/>
            <w:b w:val="0"/>
            <w:bCs w:val="0"/>
            <w:noProof/>
            <w:lang w:val="en-GB"/>
          </w:rPr>
          <w:t>Organizations</w:t>
        </w:r>
        <w:r w:rsidRPr="00F605BB">
          <w:rPr>
            <w:b w:val="0"/>
            <w:bCs w:val="0"/>
            <w:noProof/>
            <w:webHidden/>
          </w:rPr>
          <w:tab/>
        </w:r>
        <w:r w:rsidRPr="00F605BB">
          <w:rPr>
            <w:b w:val="0"/>
            <w:bCs w:val="0"/>
            <w:noProof/>
            <w:webHidden/>
          </w:rPr>
          <w:fldChar w:fldCharType="begin"/>
        </w:r>
        <w:r w:rsidRPr="00F605BB">
          <w:rPr>
            <w:b w:val="0"/>
            <w:bCs w:val="0"/>
            <w:noProof/>
            <w:webHidden/>
          </w:rPr>
          <w:instrText xml:space="preserve"> PAGEREF _Toc199145260 \h </w:instrText>
        </w:r>
        <w:r w:rsidRPr="00F605BB">
          <w:rPr>
            <w:b w:val="0"/>
            <w:bCs w:val="0"/>
            <w:noProof/>
            <w:webHidden/>
          </w:rPr>
        </w:r>
        <w:r w:rsidRPr="00F605BB">
          <w:rPr>
            <w:b w:val="0"/>
            <w:bCs w:val="0"/>
            <w:noProof/>
            <w:webHidden/>
          </w:rPr>
          <w:fldChar w:fldCharType="separate"/>
        </w:r>
        <w:r w:rsidRPr="00F605BB">
          <w:rPr>
            <w:b w:val="0"/>
            <w:bCs w:val="0"/>
            <w:noProof/>
            <w:webHidden/>
          </w:rPr>
          <w:t>11</w:t>
        </w:r>
        <w:r w:rsidRPr="00F605BB">
          <w:rPr>
            <w:b w:val="0"/>
            <w:bCs w:val="0"/>
            <w:noProof/>
            <w:webHidden/>
          </w:rPr>
          <w:fldChar w:fldCharType="end"/>
        </w:r>
      </w:hyperlink>
    </w:p>
    <w:p w14:paraId="43EE2DCC" w14:textId="77D28FAC" w:rsidR="005A054E" w:rsidRPr="00F605BB" w:rsidRDefault="005A054E">
      <w:pPr>
        <w:pStyle w:val="TOC1"/>
        <w:tabs>
          <w:tab w:val="left" w:pos="440"/>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61" w:history="1">
        <w:r w:rsidRPr="00F605BB">
          <w:rPr>
            <w:rStyle w:val="Hyperlink"/>
            <w:b w:val="0"/>
            <w:bCs w:val="0"/>
            <w:noProof/>
            <w:lang w:val="en-GB"/>
          </w:rPr>
          <w:t>2</w:t>
        </w:r>
        <w:r w:rsidRPr="00F605BB">
          <w:rPr>
            <w:rFonts w:asciiTheme="minorHAnsi" w:eastAsiaTheme="minorEastAsia" w:hAnsiTheme="minorHAnsi" w:cstheme="minorBidi"/>
            <w:b w:val="0"/>
            <w:bCs w:val="0"/>
            <w:caps w:val="0"/>
            <w:noProof/>
            <w:kern w:val="2"/>
            <w:sz w:val="24"/>
            <w:szCs w:val="24"/>
            <w14:ligatures w14:val="standardContextual"/>
          </w:rPr>
          <w:tab/>
        </w:r>
        <w:r w:rsidRPr="00F605BB">
          <w:rPr>
            <w:rStyle w:val="Hyperlink"/>
            <w:b w:val="0"/>
            <w:bCs w:val="0"/>
            <w:noProof/>
            <w:lang w:val="en-GB"/>
          </w:rPr>
          <w:t>Annual Dues of Direct Individual</w:t>
        </w:r>
        <w:r w:rsidRPr="00F605BB">
          <w:rPr>
            <w:rStyle w:val="Hyperlink"/>
            <w:b w:val="0"/>
            <w:bCs w:val="0"/>
            <w:noProof/>
            <w:spacing w:val="-3"/>
            <w:lang w:val="en-GB"/>
          </w:rPr>
          <w:t xml:space="preserve"> </w:t>
        </w:r>
        <w:r w:rsidRPr="00F605BB">
          <w:rPr>
            <w:rStyle w:val="Hyperlink"/>
            <w:b w:val="0"/>
            <w:bCs w:val="0"/>
            <w:noProof/>
            <w:lang w:val="en-GB"/>
          </w:rPr>
          <w:t>Members</w:t>
        </w:r>
        <w:r w:rsidRPr="00F605BB">
          <w:rPr>
            <w:b w:val="0"/>
            <w:bCs w:val="0"/>
            <w:noProof/>
            <w:webHidden/>
          </w:rPr>
          <w:tab/>
        </w:r>
        <w:r w:rsidRPr="00F605BB">
          <w:rPr>
            <w:b w:val="0"/>
            <w:bCs w:val="0"/>
            <w:noProof/>
            <w:webHidden/>
          </w:rPr>
          <w:fldChar w:fldCharType="begin"/>
        </w:r>
        <w:r w:rsidRPr="00F605BB">
          <w:rPr>
            <w:b w:val="0"/>
            <w:bCs w:val="0"/>
            <w:noProof/>
            <w:webHidden/>
          </w:rPr>
          <w:instrText xml:space="preserve"> PAGEREF _Toc199145261 \h </w:instrText>
        </w:r>
        <w:r w:rsidRPr="00F605BB">
          <w:rPr>
            <w:b w:val="0"/>
            <w:bCs w:val="0"/>
            <w:noProof/>
            <w:webHidden/>
          </w:rPr>
        </w:r>
        <w:r w:rsidRPr="00F605BB">
          <w:rPr>
            <w:b w:val="0"/>
            <w:bCs w:val="0"/>
            <w:noProof/>
            <w:webHidden/>
          </w:rPr>
          <w:fldChar w:fldCharType="separate"/>
        </w:r>
        <w:r w:rsidRPr="00F605BB">
          <w:rPr>
            <w:b w:val="0"/>
            <w:bCs w:val="0"/>
            <w:noProof/>
            <w:webHidden/>
          </w:rPr>
          <w:t>12</w:t>
        </w:r>
        <w:r w:rsidRPr="00F605BB">
          <w:rPr>
            <w:b w:val="0"/>
            <w:bCs w:val="0"/>
            <w:noProof/>
            <w:webHidden/>
          </w:rPr>
          <w:fldChar w:fldCharType="end"/>
        </w:r>
      </w:hyperlink>
    </w:p>
    <w:p w14:paraId="235FBC2F" w14:textId="71C00F88" w:rsidR="005A054E" w:rsidRPr="00F605BB" w:rsidRDefault="005A054E">
      <w:pPr>
        <w:pStyle w:val="TOC1"/>
        <w:tabs>
          <w:tab w:val="left" w:pos="440"/>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62" w:history="1">
        <w:r w:rsidRPr="00F605BB">
          <w:rPr>
            <w:rStyle w:val="Hyperlink"/>
            <w:b w:val="0"/>
            <w:bCs w:val="0"/>
            <w:noProof/>
            <w:lang w:val="en-GB"/>
          </w:rPr>
          <w:t>3</w:t>
        </w:r>
        <w:r w:rsidRPr="00F605BB">
          <w:rPr>
            <w:rFonts w:asciiTheme="minorHAnsi" w:eastAsiaTheme="minorEastAsia" w:hAnsiTheme="minorHAnsi" w:cstheme="minorBidi"/>
            <w:b w:val="0"/>
            <w:bCs w:val="0"/>
            <w:caps w:val="0"/>
            <w:noProof/>
            <w:kern w:val="2"/>
            <w:sz w:val="24"/>
            <w:szCs w:val="24"/>
            <w14:ligatures w14:val="standardContextual"/>
          </w:rPr>
          <w:tab/>
        </w:r>
        <w:r w:rsidRPr="00F605BB">
          <w:rPr>
            <w:rStyle w:val="Hyperlink"/>
            <w:b w:val="0"/>
            <w:bCs w:val="0"/>
            <w:noProof/>
            <w:lang w:val="en-GB"/>
          </w:rPr>
          <w:t>Annual Dues of Academic</w:t>
        </w:r>
        <w:r w:rsidRPr="00F605BB">
          <w:rPr>
            <w:rStyle w:val="Hyperlink"/>
            <w:b w:val="0"/>
            <w:bCs w:val="0"/>
            <w:noProof/>
            <w:spacing w:val="-3"/>
            <w:lang w:val="en-GB"/>
          </w:rPr>
          <w:t xml:space="preserve"> </w:t>
        </w:r>
        <w:r w:rsidRPr="00F605BB">
          <w:rPr>
            <w:rStyle w:val="Hyperlink"/>
            <w:b w:val="0"/>
            <w:bCs w:val="0"/>
            <w:noProof/>
            <w:lang w:val="en-GB"/>
          </w:rPr>
          <w:t>Members</w:t>
        </w:r>
        <w:r w:rsidRPr="00F605BB">
          <w:rPr>
            <w:b w:val="0"/>
            <w:bCs w:val="0"/>
            <w:noProof/>
            <w:webHidden/>
          </w:rPr>
          <w:tab/>
        </w:r>
        <w:r w:rsidRPr="00F605BB">
          <w:rPr>
            <w:b w:val="0"/>
            <w:bCs w:val="0"/>
            <w:noProof/>
            <w:webHidden/>
          </w:rPr>
          <w:fldChar w:fldCharType="begin"/>
        </w:r>
        <w:r w:rsidRPr="00F605BB">
          <w:rPr>
            <w:b w:val="0"/>
            <w:bCs w:val="0"/>
            <w:noProof/>
            <w:webHidden/>
          </w:rPr>
          <w:instrText xml:space="preserve"> PAGEREF _Toc199145262 \h </w:instrText>
        </w:r>
        <w:r w:rsidRPr="00F605BB">
          <w:rPr>
            <w:b w:val="0"/>
            <w:bCs w:val="0"/>
            <w:noProof/>
            <w:webHidden/>
          </w:rPr>
        </w:r>
        <w:r w:rsidRPr="00F605BB">
          <w:rPr>
            <w:b w:val="0"/>
            <w:bCs w:val="0"/>
            <w:noProof/>
            <w:webHidden/>
          </w:rPr>
          <w:fldChar w:fldCharType="separate"/>
        </w:r>
        <w:r w:rsidRPr="00F605BB">
          <w:rPr>
            <w:b w:val="0"/>
            <w:bCs w:val="0"/>
            <w:noProof/>
            <w:webHidden/>
          </w:rPr>
          <w:t>12</w:t>
        </w:r>
        <w:r w:rsidRPr="00F605BB">
          <w:rPr>
            <w:b w:val="0"/>
            <w:bCs w:val="0"/>
            <w:noProof/>
            <w:webHidden/>
          </w:rPr>
          <w:fldChar w:fldCharType="end"/>
        </w:r>
      </w:hyperlink>
    </w:p>
    <w:p w14:paraId="2AC31F15" w14:textId="3316BE0C" w:rsidR="005A054E" w:rsidRPr="00F605BB" w:rsidRDefault="005A054E">
      <w:pPr>
        <w:pStyle w:val="TOC1"/>
        <w:tabs>
          <w:tab w:val="left" w:pos="440"/>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63" w:history="1">
        <w:r w:rsidRPr="00F605BB">
          <w:rPr>
            <w:rStyle w:val="Hyperlink"/>
            <w:b w:val="0"/>
            <w:bCs w:val="0"/>
            <w:noProof/>
            <w:lang w:val="en-GB"/>
          </w:rPr>
          <w:t>4</w:t>
        </w:r>
        <w:r w:rsidRPr="00F605BB">
          <w:rPr>
            <w:rFonts w:asciiTheme="minorHAnsi" w:eastAsiaTheme="minorEastAsia" w:hAnsiTheme="minorHAnsi" w:cstheme="minorBidi"/>
            <w:b w:val="0"/>
            <w:bCs w:val="0"/>
            <w:caps w:val="0"/>
            <w:noProof/>
            <w:kern w:val="2"/>
            <w:sz w:val="24"/>
            <w:szCs w:val="24"/>
            <w14:ligatures w14:val="standardContextual"/>
          </w:rPr>
          <w:tab/>
        </w:r>
        <w:r w:rsidRPr="00F605BB">
          <w:rPr>
            <w:rStyle w:val="Hyperlink"/>
            <w:b w:val="0"/>
            <w:bCs w:val="0"/>
            <w:noProof/>
            <w:lang w:val="en-GB"/>
          </w:rPr>
          <w:t>Raising of Funds</w:t>
        </w:r>
        <w:r w:rsidRPr="00F605BB">
          <w:rPr>
            <w:b w:val="0"/>
            <w:bCs w:val="0"/>
            <w:noProof/>
            <w:webHidden/>
          </w:rPr>
          <w:tab/>
        </w:r>
        <w:r w:rsidRPr="00F605BB">
          <w:rPr>
            <w:b w:val="0"/>
            <w:bCs w:val="0"/>
            <w:noProof/>
            <w:webHidden/>
          </w:rPr>
          <w:fldChar w:fldCharType="begin"/>
        </w:r>
        <w:r w:rsidRPr="00F605BB">
          <w:rPr>
            <w:b w:val="0"/>
            <w:bCs w:val="0"/>
            <w:noProof/>
            <w:webHidden/>
          </w:rPr>
          <w:instrText xml:space="preserve"> PAGEREF _Toc199145263 \h </w:instrText>
        </w:r>
        <w:r w:rsidRPr="00F605BB">
          <w:rPr>
            <w:b w:val="0"/>
            <w:bCs w:val="0"/>
            <w:noProof/>
            <w:webHidden/>
          </w:rPr>
        </w:r>
        <w:r w:rsidRPr="00F605BB">
          <w:rPr>
            <w:b w:val="0"/>
            <w:bCs w:val="0"/>
            <w:noProof/>
            <w:webHidden/>
          </w:rPr>
          <w:fldChar w:fldCharType="separate"/>
        </w:r>
        <w:r w:rsidRPr="00F605BB">
          <w:rPr>
            <w:b w:val="0"/>
            <w:bCs w:val="0"/>
            <w:noProof/>
            <w:webHidden/>
          </w:rPr>
          <w:t>12</w:t>
        </w:r>
        <w:r w:rsidRPr="00F605BB">
          <w:rPr>
            <w:b w:val="0"/>
            <w:bCs w:val="0"/>
            <w:noProof/>
            <w:webHidden/>
          </w:rPr>
          <w:fldChar w:fldCharType="end"/>
        </w:r>
      </w:hyperlink>
    </w:p>
    <w:p w14:paraId="1A8C3176" w14:textId="44FDF445" w:rsidR="005A054E" w:rsidRPr="00F605BB" w:rsidRDefault="005A054E">
      <w:pPr>
        <w:pStyle w:val="TOC1"/>
        <w:tabs>
          <w:tab w:val="left" w:pos="440"/>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64" w:history="1">
        <w:r w:rsidRPr="00F605BB">
          <w:rPr>
            <w:rStyle w:val="Hyperlink"/>
            <w:b w:val="0"/>
            <w:bCs w:val="0"/>
            <w:noProof/>
            <w:lang w:val="en-GB"/>
          </w:rPr>
          <w:t>5</w:t>
        </w:r>
        <w:r w:rsidRPr="00F605BB">
          <w:rPr>
            <w:rFonts w:asciiTheme="minorHAnsi" w:eastAsiaTheme="minorEastAsia" w:hAnsiTheme="minorHAnsi" w:cstheme="minorBidi"/>
            <w:b w:val="0"/>
            <w:bCs w:val="0"/>
            <w:caps w:val="0"/>
            <w:noProof/>
            <w:kern w:val="2"/>
            <w:sz w:val="24"/>
            <w:szCs w:val="24"/>
            <w14:ligatures w14:val="standardContextual"/>
          </w:rPr>
          <w:tab/>
        </w:r>
        <w:r w:rsidRPr="00F605BB">
          <w:rPr>
            <w:rStyle w:val="Hyperlink"/>
            <w:b w:val="0"/>
            <w:bCs w:val="0"/>
            <w:noProof/>
            <w:lang w:val="en-GB"/>
          </w:rPr>
          <w:t>Appeals Against the Level of Organization or Regional</w:t>
        </w:r>
        <w:r w:rsidRPr="00F605BB">
          <w:rPr>
            <w:rStyle w:val="Hyperlink"/>
            <w:b w:val="0"/>
            <w:bCs w:val="0"/>
            <w:noProof/>
            <w:spacing w:val="-4"/>
            <w:lang w:val="en-GB"/>
          </w:rPr>
          <w:t xml:space="preserve"> </w:t>
        </w:r>
        <w:r w:rsidRPr="00F605BB">
          <w:rPr>
            <w:rStyle w:val="Hyperlink"/>
            <w:b w:val="0"/>
            <w:bCs w:val="0"/>
            <w:noProof/>
            <w:lang w:val="en-GB"/>
          </w:rPr>
          <w:t>Dues</w:t>
        </w:r>
        <w:r w:rsidRPr="00F605BB">
          <w:rPr>
            <w:b w:val="0"/>
            <w:bCs w:val="0"/>
            <w:noProof/>
            <w:webHidden/>
          </w:rPr>
          <w:tab/>
        </w:r>
        <w:r w:rsidRPr="00F605BB">
          <w:rPr>
            <w:b w:val="0"/>
            <w:bCs w:val="0"/>
            <w:noProof/>
            <w:webHidden/>
          </w:rPr>
          <w:fldChar w:fldCharType="begin"/>
        </w:r>
        <w:r w:rsidRPr="00F605BB">
          <w:rPr>
            <w:b w:val="0"/>
            <w:bCs w:val="0"/>
            <w:noProof/>
            <w:webHidden/>
          </w:rPr>
          <w:instrText xml:space="preserve"> PAGEREF _Toc199145264 \h </w:instrText>
        </w:r>
        <w:r w:rsidRPr="00F605BB">
          <w:rPr>
            <w:b w:val="0"/>
            <w:bCs w:val="0"/>
            <w:noProof/>
            <w:webHidden/>
          </w:rPr>
        </w:r>
        <w:r w:rsidRPr="00F605BB">
          <w:rPr>
            <w:b w:val="0"/>
            <w:bCs w:val="0"/>
            <w:noProof/>
            <w:webHidden/>
          </w:rPr>
          <w:fldChar w:fldCharType="separate"/>
        </w:r>
        <w:r w:rsidRPr="00F605BB">
          <w:rPr>
            <w:b w:val="0"/>
            <w:bCs w:val="0"/>
            <w:noProof/>
            <w:webHidden/>
          </w:rPr>
          <w:t>12</w:t>
        </w:r>
        <w:r w:rsidRPr="00F605BB">
          <w:rPr>
            <w:b w:val="0"/>
            <w:bCs w:val="0"/>
            <w:noProof/>
            <w:webHidden/>
          </w:rPr>
          <w:fldChar w:fldCharType="end"/>
        </w:r>
      </w:hyperlink>
    </w:p>
    <w:p w14:paraId="0F5244A0" w14:textId="16956D5B" w:rsidR="005A054E" w:rsidRDefault="005A054E">
      <w:pPr>
        <w:pStyle w:val="TOC1"/>
        <w:tabs>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65" w:history="1">
        <w:r w:rsidRPr="00E61C07">
          <w:rPr>
            <w:rStyle w:val="Hyperlink"/>
            <w:noProof/>
            <w:lang w:val="en-GB"/>
          </w:rPr>
          <w:t>ARTICLE 9: REGIONS</w:t>
        </w:r>
        <w:r>
          <w:rPr>
            <w:noProof/>
            <w:webHidden/>
          </w:rPr>
          <w:tab/>
        </w:r>
        <w:r>
          <w:rPr>
            <w:noProof/>
            <w:webHidden/>
          </w:rPr>
          <w:fldChar w:fldCharType="begin"/>
        </w:r>
        <w:r>
          <w:rPr>
            <w:noProof/>
            <w:webHidden/>
          </w:rPr>
          <w:instrText xml:space="preserve"> PAGEREF _Toc199145265 \h </w:instrText>
        </w:r>
        <w:r>
          <w:rPr>
            <w:noProof/>
            <w:webHidden/>
          </w:rPr>
        </w:r>
        <w:r>
          <w:rPr>
            <w:noProof/>
            <w:webHidden/>
          </w:rPr>
          <w:fldChar w:fldCharType="separate"/>
        </w:r>
        <w:r>
          <w:rPr>
            <w:noProof/>
            <w:webHidden/>
          </w:rPr>
          <w:t>12</w:t>
        </w:r>
        <w:r>
          <w:rPr>
            <w:noProof/>
            <w:webHidden/>
          </w:rPr>
          <w:fldChar w:fldCharType="end"/>
        </w:r>
      </w:hyperlink>
    </w:p>
    <w:p w14:paraId="621F6FE9" w14:textId="3CD7A5B8" w:rsidR="005A054E" w:rsidRPr="00F605BB" w:rsidRDefault="005A054E">
      <w:pPr>
        <w:pStyle w:val="TOC1"/>
        <w:tabs>
          <w:tab w:val="left" w:pos="440"/>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66" w:history="1">
        <w:r w:rsidRPr="00F605BB">
          <w:rPr>
            <w:rStyle w:val="Hyperlink"/>
            <w:b w:val="0"/>
            <w:bCs w:val="0"/>
            <w:noProof/>
            <w:lang w:val="en-GB"/>
          </w:rPr>
          <w:t>1</w:t>
        </w:r>
        <w:r w:rsidRPr="00F605BB">
          <w:rPr>
            <w:rFonts w:asciiTheme="minorHAnsi" w:eastAsiaTheme="minorEastAsia" w:hAnsiTheme="minorHAnsi" w:cstheme="minorBidi"/>
            <w:b w:val="0"/>
            <w:bCs w:val="0"/>
            <w:caps w:val="0"/>
            <w:noProof/>
            <w:kern w:val="2"/>
            <w:sz w:val="24"/>
            <w:szCs w:val="24"/>
            <w14:ligatures w14:val="standardContextual"/>
          </w:rPr>
          <w:tab/>
        </w:r>
        <w:r w:rsidRPr="00F605BB">
          <w:rPr>
            <w:rStyle w:val="Hyperlink"/>
            <w:b w:val="0"/>
            <w:bCs w:val="0"/>
            <w:noProof/>
            <w:lang w:val="en-GB"/>
          </w:rPr>
          <w:t>Regional</w:t>
        </w:r>
        <w:r w:rsidRPr="00F605BB">
          <w:rPr>
            <w:rStyle w:val="Hyperlink"/>
            <w:b w:val="0"/>
            <w:bCs w:val="0"/>
            <w:noProof/>
            <w:spacing w:val="-2"/>
            <w:lang w:val="en-GB"/>
          </w:rPr>
          <w:t xml:space="preserve"> </w:t>
        </w:r>
        <w:r w:rsidRPr="00F605BB">
          <w:rPr>
            <w:rStyle w:val="Hyperlink"/>
            <w:b w:val="0"/>
            <w:bCs w:val="0"/>
            <w:noProof/>
            <w:lang w:val="en-GB"/>
          </w:rPr>
          <w:t>Organization</w:t>
        </w:r>
        <w:r w:rsidRPr="00F605BB">
          <w:rPr>
            <w:b w:val="0"/>
            <w:bCs w:val="0"/>
            <w:noProof/>
            <w:webHidden/>
          </w:rPr>
          <w:tab/>
        </w:r>
        <w:r w:rsidRPr="00F605BB">
          <w:rPr>
            <w:b w:val="0"/>
            <w:bCs w:val="0"/>
            <w:noProof/>
            <w:webHidden/>
          </w:rPr>
          <w:fldChar w:fldCharType="begin"/>
        </w:r>
        <w:r w:rsidRPr="00F605BB">
          <w:rPr>
            <w:b w:val="0"/>
            <w:bCs w:val="0"/>
            <w:noProof/>
            <w:webHidden/>
          </w:rPr>
          <w:instrText xml:space="preserve"> PAGEREF _Toc199145266 \h </w:instrText>
        </w:r>
        <w:r w:rsidRPr="00F605BB">
          <w:rPr>
            <w:b w:val="0"/>
            <w:bCs w:val="0"/>
            <w:noProof/>
            <w:webHidden/>
          </w:rPr>
        </w:r>
        <w:r w:rsidRPr="00F605BB">
          <w:rPr>
            <w:b w:val="0"/>
            <w:bCs w:val="0"/>
            <w:noProof/>
            <w:webHidden/>
          </w:rPr>
          <w:fldChar w:fldCharType="separate"/>
        </w:r>
        <w:r w:rsidRPr="00F605BB">
          <w:rPr>
            <w:b w:val="0"/>
            <w:bCs w:val="0"/>
            <w:noProof/>
            <w:webHidden/>
          </w:rPr>
          <w:t>12</w:t>
        </w:r>
        <w:r w:rsidRPr="00F605BB">
          <w:rPr>
            <w:b w:val="0"/>
            <w:bCs w:val="0"/>
            <w:noProof/>
            <w:webHidden/>
          </w:rPr>
          <w:fldChar w:fldCharType="end"/>
        </w:r>
      </w:hyperlink>
    </w:p>
    <w:p w14:paraId="6B1529EA" w14:textId="0A903BD3" w:rsidR="005A054E" w:rsidRDefault="005A054E">
      <w:pPr>
        <w:pStyle w:val="TOC1"/>
        <w:tabs>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67" w:history="1">
        <w:r w:rsidRPr="00E61C07">
          <w:rPr>
            <w:rStyle w:val="Hyperlink"/>
            <w:noProof/>
            <w:lang w:val="en-GB"/>
          </w:rPr>
          <w:t>ARTICLE 10: WORLD MEETINGS</w:t>
        </w:r>
        <w:r>
          <w:rPr>
            <w:noProof/>
            <w:webHidden/>
          </w:rPr>
          <w:tab/>
        </w:r>
        <w:r>
          <w:rPr>
            <w:noProof/>
            <w:webHidden/>
          </w:rPr>
          <w:fldChar w:fldCharType="begin"/>
        </w:r>
        <w:r>
          <w:rPr>
            <w:noProof/>
            <w:webHidden/>
          </w:rPr>
          <w:instrText xml:space="preserve"> PAGEREF _Toc199145267 \h </w:instrText>
        </w:r>
        <w:r>
          <w:rPr>
            <w:noProof/>
            <w:webHidden/>
          </w:rPr>
        </w:r>
        <w:r>
          <w:rPr>
            <w:noProof/>
            <w:webHidden/>
          </w:rPr>
          <w:fldChar w:fldCharType="separate"/>
        </w:r>
        <w:r>
          <w:rPr>
            <w:noProof/>
            <w:webHidden/>
          </w:rPr>
          <w:t>13</w:t>
        </w:r>
        <w:r>
          <w:rPr>
            <w:noProof/>
            <w:webHidden/>
          </w:rPr>
          <w:fldChar w:fldCharType="end"/>
        </w:r>
      </w:hyperlink>
    </w:p>
    <w:p w14:paraId="25F5E1E8" w14:textId="5955E9F8" w:rsidR="005A054E" w:rsidRPr="00F605BB" w:rsidRDefault="005A054E">
      <w:pPr>
        <w:pStyle w:val="TOC1"/>
        <w:tabs>
          <w:tab w:val="left" w:pos="440"/>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68" w:history="1">
        <w:r w:rsidRPr="00F605BB">
          <w:rPr>
            <w:rStyle w:val="Hyperlink"/>
            <w:b w:val="0"/>
            <w:bCs w:val="0"/>
            <w:noProof/>
            <w:lang w:val="en-GB"/>
          </w:rPr>
          <w:t>1</w:t>
        </w:r>
        <w:r w:rsidRPr="00F605BB">
          <w:rPr>
            <w:rFonts w:asciiTheme="minorHAnsi" w:eastAsiaTheme="minorEastAsia" w:hAnsiTheme="minorHAnsi" w:cstheme="minorBidi"/>
            <w:b w:val="0"/>
            <w:bCs w:val="0"/>
            <w:caps w:val="0"/>
            <w:noProof/>
            <w:kern w:val="2"/>
            <w:sz w:val="24"/>
            <w:szCs w:val="24"/>
            <w14:ligatures w14:val="standardContextual"/>
          </w:rPr>
          <w:tab/>
        </w:r>
        <w:r w:rsidRPr="00F605BB">
          <w:rPr>
            <w:rStyle w:val="Hyperlink"/>
            <w:b w:val="0"/>
            <w:bCs w:val="0"/>
            <w:noProof/>
            <w:lang w:val="en-GB"/>
          </w:rPr>
          <w:t>Regular World</w:t>
        </w:r>
        <w:r w:rsidRPr="00F605BB">
          <w:rPr>
            <w:rStyle w:val="Hyperlink"/>
            <w:b w:val="0"/>
            <w:bCs w:val="0"/>
            <w:noProof/>
            <w:spacing w:val="-1"/>
            <w:lang w:val="en-GB"/>
          </w:rPr>
          <w:t xml:space="preserve"> </w:t>
        </w:r>
        <w:r w:rsidRPr="00F605BB">
          <w:rPr>
            <w:rStyle w:val="Hyperlink"/>
            <w:b w:val="0"/>
            <w:bCs w:val="0"/>
            <w:noProof/>
            <w:lang w:val="en-GB"/>
          </w:rPr>
          <w:t>Meetings</w:t>
        </w:r>
        <w:r w:rsidRPr="00F605BB">
          <w:rPr>
            <w:b w:val="0"/>
            <w:bCs w:val="0"/>
            <w:noProof/>
            <w:webHidden/>
          </w:rPr>
          <w:tab/>
        </w:r>
        <w:r w:rsidRPr="00F605BB">
          <w:rPr>
            <w:b w:val="0"/>
            <w:bCs w:val="0"/>
            <w:noProof/>
            <w:webHidden/>
          </w:rPr>
          <w:fldChar w:fldCharType="begin"/>
        </w:r>
        <w:r w:rsidRPr="00F605BB">
          <w:rPr>
            <w:b w:val="0"/>
            <w:bCs w:val="0"/>
            <w:noProof/>
            <w:webHidden/>
          </w:rPr>
          <w:instrText xml:space="preserve"> PAGEREF _Toc199145268 \h </w:instrText>
        </w:r>
        <w:r w:rsidRPr="00F605BB">
          <w:rPr>
            <w:b w:val="0"/>
            <w:bCs w:val="0"/>
            <w:noProof/>
            <w:webHidden/>
          </w:rPr>
        </w:r>
        <w:r w:rsidRPr="00F605BB">
          <w:rPr>
            <w:b w:val="0"/>
            <w:bCs w:val="0"/>
            <w:noProof/>
            <w:webHidden/>
          </w:rPr>
          <w:fldChar w:fldCharType="separate"/>
        </w:r>
        <w:r w:rsidRPr="00F605BB">
          <w:rPr>
            <w:b w:val="0"/>
            <w:bCs w:val="0"/>
            <w:noProof/>
            <w:webHidden/>
          </w:rPr>
          <w:t>13</w:t>
        </w:r>
        <w:r w:rsidRPr="00F605BB">
          <w:rPr>
            <w:b w:val="0"/>
            <w:bCs w:val="0"/>
            <w:noProof/>
            <w:webHidden/>
          </w:rPr>
          <w:fldChar w:fldCharType="end"/>
        </w:r>
      </w:hyperlink>
    </w:p>
    <w:p w14:paraId="64E84A56" w14:textId="556E3AA5" w:rsidR="005A054E" w:rsidRDefault="005A054E">
      <w:pPr>
        <w:pStyle w:val="TOC1"/>
        <w:tabs>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69" w:history="1">
        <w:r w:rsidRPr="00E61C07">
          <w:rPr>
            <w:rStyle w:val="Hyperlink"/>
            <w:noProof/>
            <w:lang w:val="en-GB"/>
          </w:rPr>
          <w:t>ARTICLE 11: COUNCIL</w:t>
        </w:r>
        <w:r>
          <w:rPr>
            <w:noProof/>
            <w:webHidden/>
          </w:rPr>
          <w:tab/>
        </w:r>
        <w:r>
          <w:rPr>
            <w:noProof/>
            <w:webHidden/>
          </w:rPr>
          <w:fldChar w:fldCharType="begin"/>
        </w:r>
        <w:r>
          <w:rPr>
            <w:noProof/>
            <w:webHidden/>
          </w:rPr>
          <w:instrText xml:space="preserve"> PAGEREF _Toc199145269 \h </w:instrText>
        </w:r>
        <w:r>
          <w:rPr>
            <w:noProof/>
            <w:webHidden/>
          </w:rPr>
        </w:r>
        <w:r>
          <w:rPr>
            <w:noProof/>
            <w:webHidden/>
          </w:rPr>
          <w:fldChar w:fldCharType="separate"/>
        </w:r>
        <w:r>
          <w:rPr>
            <w:noProof/>
            <w:webHidden/>
          </w:rPr>
          <w:t>13</w:t>
        </w:r>
        <w:r>
          <w:rPr>
            <w:noProof/>
            <w:webHidden/>
          </w:rPr>
          <w:fldChar w:fldCharType="end"/>
        </w:r>
      </w:hyperlink>
    </w:p>
    <w:p w14:paraId="3E78A2E7" w14:textId="47652B4B" w:rsidR="005A054E" w:rsidRPr="00F605BB" w:rsidRDefault="005A054E">
      <w:pPr>
        <w:pStyle w:val="TOC1"/>
        <w:tabs>
          <w:tab w:val="left" w:pos="440"/>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70" w:history="1">
        <w:r w:rsidRPr="00F605BB">
          <w:rPr>
            <w:rStyle w:val="Hyperlink"/>
            <w:b w:val="0"/>
            <w:bCs w:val="0"/>
            <w:noProof/>
            <w:lang w:val="en-GB"/>
          </w:rPr>
          <w:t>1</w:t>
        </w:r>
        <w:r w:rsidRPr="00F605BB">
          <w:rPr>
            <w:rFonts w:asciiTheme="minorHAnsi" w:eastAsiaTheme="minorEastAsia" w:hAnsiTheme="minorHAnsi" w:cstheme="minorBidi"/>
            <w:b w:val="0"/>
            <w:bCs w:val="0"/>
            <w:caps w:val="0"/>
            <w:noProof/>
            <w:kern w:val="2"/>
            <w:sz w:val="24"/>
            <w:szCs w:val="24"/>
            <w14:ligatures w14:val="standardContextual"/>
          </w:rPr>
          <w:tab/>
        </w:r>
        <w:r w:rsidRPr="00F605BB">
          <w:rPr>
            <w:rStyle w:val="Hyperlink"/>
            <w:b w:val="0"/>
            <w:bCs w:val="0"/>
            <w:noProof/>
            <w:lang w:val="en-GB"/>
          </w:rPr>
          <w:t>General Powers and</w:t>
        </w:r>
        <w:r w:rsidRPr="00F605BB">
          <w:rPr>
            <w:rStyle w:val="Hyperlink"/>
            <w:b w:val="0"/>
            <w:bCs w:val="0"/>
            <w:noProof/>
            <w:spacing w:val="-5"/>
            <w:lang w:val="en-GB"/>
          </w:rPr>
          <w:t xml:space="preserve"> </w:t>
        </w:r>
        <w:r w:rsidRPr="00F605BB">
          <w:rPr>
            <w:rStyle w:val="Hyperlink"/>
            <w:b w:val="0"/>
            <w:bCs w:val="0"/>
            <w:noProof/>
            <w:lang w:val="en-GB"/>
          </w:rPr>
          <w:t>Responsibilities</w:t>
        </w:r>
        <w:r w:rsidRPr="00F605BB">
          <w:rPr>
            <w:b w:val="0"/>
            <w:bCs w:val="0"/>
            <w:noProof/>
            <w:webHidden/>
          </w:rPr>
          <w:tab/>
        </w:r>
        <w:r w:rsidRPr="00F605BB">
          <w:rPr>
            <w:b w:val="0"/>
            <w:bCs w:val="0"/>
            <w:noProof/>
            <w:webHidden/>
          </w:rPr>
          <w:fldChar w:fldCharType="begin"/>
        </w:r>
        <w:r w:rsidRPr="00F605BB">
          <w:rPr>
            <w:b w:val="0"/>
            <w:bCs w:val="0"/>
            <w:noProof/>
            <w:webHidden/>
          </w:rPr>
          <w:instrText xml:space="preserve"> PAGEREF _Toc199145270 \h </w:instrText>
        </w:r>
        <w:r w:rsidRPr="00F605BB">
          <w:rPr>
            <w:b w:val="0"/>
            <w:bCs w:val="0"/>
            <w:noProof/>
            <w:webHidden/>
          </w:rPr>
        </w:r>
        <w:r w:rsidRPr="00F605BB">
          <w:rPr>
            <w:b w:val="0"/>
            <w:bCs w:val="0"/>
            <w:noProof/>
            <w:webHidden/>
          </w:rPr>
          <w:fldChar w:fldCharType="separate"/>
        </w:r>
        <w:r w:rsidRPr="00F605BB">
          <w:rPr>
            <w:b w:val="0"/>
            <w:bCs w:val="0"/>
            <w:noProof/>
            <w:webHidden/>
          </w:rPr>
          <w:t>13</w:t>
        </w:r>
        <w:r w:rsidRPr="00F605BB">
          <w:rPr>
            <w:b w:val="0"/>
            <w:bCs w:val="0"/>
            <w:noProof/>
            <w:webHidden/>
          </w:rPr>
          <w:fldChar w:fldCharType="end"/>
        </w:r>
      </w:hyperlink>
    </w:p>
    <w:p w14:paraId="350E53B5" w14:textId="587F9D1D" w:rsidR="005A054E" w:rsidRPr="00F605BB" w:rsidRDefault="005A054E">
      <w:pPr>
        <w:pStyle w:val="TOC1"/>
        <w:tabs>
          <w:tab w:val="left" w:pos="440"/>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71" w:history="1">
        <w:r w:rsidRPr="00F605BB">
          <w:rPr>
            <w:rStyle w:val="Hyperlink"/>
            <w:b w:val="0"/>
            <w:bCs w:val="0"/>
            <w:noProof/>
            <w:lang w:val="en-GB"/>
          </w:rPr>
          <w:t>2</w:t>
        </w:r>
        <w:r w:rsidRPr="00F605BB">
          <w:rPr>
            <w:rFonts w:asciiTheme="minorHAnsi" w:eastAsiaTheme="minorEastAsia" w:hAnsiTheme="minorHAnsi" w:cstheme="minorBidi"/>
            <w:b w:val="0"/>
            <w:bCs w:val="0"/>
            <w:caps w:val="0"/>
            <w:noProof/>
            <w:kern w:val="2"/>
            <w:sz w:val="24"/>
            <w:szCs w:val="24"/>
            <w14:ligatures w14:val="standardContextual"/>
          </w:rPr>
          <w:tab/>
        </w:r>
        <w:r w:rsidRPr="00F605BB">
          <w:rPr>
            <w:rStyle w:val="Hyperlink"/>
            <w:b w:val="0"/>
            <w:bCs w:val="0"/>
            <w:noProof/>
            <w:lang w:val="en-GB"/>
          </w:rPr>
          <w:t>Composition</w:t>
        </w:r>
        <w:r w:rsidRPr="00F605BB">
          <w:rPr>
            <w:b w:val="0"/>
            <w:bCs w:val="0"/>
            <w:noProof/>
            <w:webHidden/>
          </w:rPr>
          <w:tab/>
        </w:r>
        <w:r w:rsidRPr="00F605BB">
          <w:rPr>
            <w:b w:val="0"/>
            <w:bCs w:val="0"/>
            <w:noProof/>
            <w:webHidden/>
          </w:rPr>
          <w:fldChar w:fldCharType="begin"/>
        </w:r>
        <w:r w:rsidRPr="00F605BB">
          <w:rPr>
            <w:b w:val="0"/>
            <w:bCs w:val="0"/>
            <w:noProof/>
            <w:webHidden/>
          </w:rPr>
          <w:instrText xml:space="preserve"> PAGEREF _Toc199145271 \h </w:instrText>
        </w:r>
        <w:r w:rsidRPr="00F605BB">
          <w:rPr>
            <w:b w:val="0"/>
            <w:bCs w:val="0"/>
            <w:noProof/>
            <w:webHidden/>
          </w:rPr>
        </w:r>
        <w:r w:rsidRPr="00F605BB">
          <w:rPr>
            <w:b w:val="0"/>
            <w:bCs w:val="0"/>
            <w:noProof/>
            <w:webHidden/>
          </w:rPr>
          <w:fldChar w:fldCharType="separate"/>
        </w:r>
        <w:r w:rsidRPr="00F605BB">
          <w:rPr>
            <w:b w:val="0"/>
            <w:bCs w:val="0"/>
            <w:noProof/>
            <w:webHidden/>
          </w:rPr>
          <w:t>13</w:t>
        </w:r>
        <w:r w:rsidRPr="00F605BB">
          <w:rPr>
            <w:b w:val="0"/>
            <w:bCs w:val="0"/>
            <w:noProof/>
            <w:webHidden/>
          </w:rPr>
          <w:fldChar w:fldCharType="end"/>
        </w:r>
      </w:hyperlink>
    </w:p>
    <w:p w14:paraId="01AE0DCA" w14:textId="541E00D5" w:rsidR="005A054E" w:rsidRPr="00F605BB" w:rsidRDefault="005A054E">
      <w:pPr>
        <w:pStyle w:val="TOC1"/>
        <w:tabs>
          <w:tab w:val="left" w:pos="440"/>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72" w:history="1">
        <w:r w:rsidRPr="00F605BB">
          <w:rPr>
            <w:rStyle w:val="Hyperlink"/>
            <w:b w:val="0"/>
            <w:bCs w:val="0"/>
            <w:noProof/>
            <w:lang w:val="en-GB"/>
          </w:rPr>
          <w:t>3</w:t>
        </w:r>
        <w:r w:rsidRPr="00F605BB">
          <w:rPr>
            <w:rFonts w:asciiTheme="minorHAnsi" w:eastAsiaTheme="minorEastAsia" w:hAnsiTheme="minorHAnsi" w:cstheme="minorBidi"/>
            <w:b w:val="0"/>
            <w:bCs w:val="0"/>
            <w:caps w:val="0"/>
            <w:noProof/>
            <w:kern w:val="2"/>
            <w:sz w:val="24"/>
            <w:szCs w:val="24"/>
            <w14:ligatures w14:val="standardContextual"/>
          </w:rPr>
          <w:tab/>
        </w:r>
        <w:r w:rsidRPr="00F605BB">
          <w:rPr>
            <w:rStyle w:val="Hyperlink"/>
            <w:b w:val="0"/>
            <w:bCs w:val="0"/>
            <w:noProof/>
            <w:lang w:val="en-GB"/>
          </w:rPr>
          <w:t>Meetings of</w:t>
        </w:r>
        <w:r w:rsidRPr="00F605BB">
          <w:rPr>
            <w:rStyle w:val="Hyperlink"/>
            <w:b w:val="0"/>
            <w:bCs w:val="0"/>
            <w:noProof/>
            <w:spacing w:val="-4"/>
            <w:lang w:val="en-GB"/>
          </w:rPr>
          <w:t xml:space="preserve"> </w:t>
        </w:r>
        <w:r w:rsidRPr="00F605BB">
          <w:rPr>
            <w:rStyle w:val="Hyperlink"/>
            <w:b w:val="0"/>
            <w:bCs w:val="0"/>
            <w:noProof/>
            <w:lang w:val="en-GB"/>
          </w:rPr>
          <w:t>Council</w:t>
        </w:r>
        <w:r w:rsidRPr="00F605BB">
          <w:rPr>
            <w:b w:val="0"/>
            <w:bCs w:val="0"/>
            <w:noProof/>
            <w:webHidden/>
          </w:rPr>
          <w:tab/>
        </w:r>
        <w:r w:rsidRPr="00F605BB">
          <w:rPr>
            <w:b w:val="0"/>
            <w:bCs w:val="0"/>
            <w:noProof/>
            <w:webHidden/>
          </w:rPr>
          <w:fldChar w:fldCharType="begin"/>
        </w:r>
        <w:r w:rsidRPr="00F605BB">
          <w:rPr>
            <w:b w:val="0"/>
            <w:bCs w:val="0"/>
            <w:noProof/>
            <w:webHidden/>
          </w:rPr>
          <w:instrText xml:space="preserve"> PAGEREF _Toc199145272 \h </w:instrText>
        </w:r>
        <w:r w:rsidRPr="00F605BB">
          <w:rPr>
            <w:b w:val="0"/>
            <w:bCs w:val="0"/>
            <w:noProof/>
            <w:webHidden/>
          </w:rPr>
        </w:r>
        <w:r w:rsidRPr="00F605BB">
          <w:rPr>
            <w:b w:val="0"/>
            <w:bCs w:val="0"/>
            <w:noProof/>
            <w:webHidden/>
          </w:rPr>
          <w:fldChar w:fldCharType="separate"/>
        </w:r>
        <w:r w:rsidRPr="00F605BB">
          <w:rPr>
            <w:b w:val="0"/>
            <w:bCs w:val="0"/>
            <w:noProof/>
            <w:webHidden/>
          </w:rPr>
          <w:t>15</w:t>
        </w:r>
        <w:r w:rsidRPr="00F605BB">
          <w:rPr>
            <w:b w:val="0"/>
            <w:bCs w:val="0"/>
            <w:noProof/>
            <w:webHidden/>
          </w:rPr>
          <w:fldChar w:fldCharType="end"/>
        </w:r>
      </w:hyperlink>
    </w:p>
    <w:p w14:paraId="0D53B95B" w14:textId="4F9AF8BC" w:rsidR="005A054E" w:rsidRPr="00F605BB" w:rsidRDefault="005A054E">
      <w:pPr>
        <w:pStyle w:val="TOC1"/>
        <w:tabs>
          <w:tab w:val="left" w:pos="440"/>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73" w:history="1">
        <w:r w:rsidRPr="00F605BB">
          <w:rPr>
            <w:rStyle w:val="Hyperlink"/>
            <w:b w:val="0"/>
            <w:bCs w:val="0"/>
            <w:noProof/>
            <w:lang w:val="en-GB"/>
          </w:rPr>
          <w:t>4</w:t>
        </w:r>
        <w:r w:rsidRPr="00F605BB">
          <w:rPr>
            <w:rFonts w:asciiTheme="minorHAnsi" w:eastAsiaTheme="minorEastAsia" w:hAnsiTheme="minorHAnsi" w:cstheme="minorBidi"/>
            <w:b w:val="0"/>
            <w:bCs w:val="0"/>
            <w:caps w:val="0"/>
            <w:noProof/>
            <w:kern w:val="2"/>
            <w:sz w:val="24"/>
            <w:szCs w:val="24"/>
            <w14:ligatures w14:val="standardContextual"/>
          </w:rPr>
          <w:tab/>
        </w:r>
        <w:r w:rsidRPr="00F605BB">
          <w:rPr>
            <w:rStyle w:val="Hyperlink"/>
            <w:b w:val="0"/>
            <w:bCs w:val="0"/>
            <w:noProof/>
            <w:lang w:val="en-GB"/>
          </w:rPr>
          <w:t>Voting</w:t>
        </w:r>
        <w:r w:rsidRPr="00F605BB">
          <w:rPr>
            <w:b w:val="0"/>
            <w:bCs w:val="0"/>
            <w:noProof/>
            <w:webHidden/>
          </w:rPr>
          <w:tab/>
        </w:r>
        <w:r w:rsidRPr="00F605BB">
          <w:rPr>
            <w:b w:val="0"/>
            <w:bCs w:val="0"/>
            <w:noProof/>
            <w:webHidden/>
          </w:rPr>
          <w:fldChar w:fldCharType="begin"/>
        </w:r>
        <w:r w:rsidRPr="00F605BB">
          <w:rPr>
            <w:b w:val="0"/>
            <w:bCs w:val="0"/>
            <w:noProof/>
            <w:webHidden/>
          </w:rPr>
          <w:instrText xml:space="preserve"> PAGEREF _Toc199145273 \h </w:instrText>
        </w:r>
        <w:r w:rsidRPr="00F605BB">
          <w:rPr>
            <w:b w:val="0"/>
            <w:bCs w:val="0"/>
            <w:noProof/>
            <w:webHidden/>
          </w:rPr>
        </w:r>
        <w:r w:rsidRPr="00F605BB">
          <w:rPr>
            <w:b w:val="0"/>
            <w:bCs w:val="0"/>
            <w:noProof/>
            <w:webHidden/>
          </w:rPr>
          <w:fldChar w:fldCharType="separate"/>
        </w:r>
        <w:r w:rsidRPr="00F605BB">
          <w:rPr>
            <w:b w:val="0"/>
            <w:bCs w:val="0"/>
            <w:noProof/>
            <w:webHidden/>
          </w:rPr>
          <w:t>15</w:t>
        </w:r>
        <w:r w:rsidRPr="00F605BB">
          <w:rPr>
            <w:b w:val="0"/>
            <w:bCs w:val="0"/>
            <w:noProof/>
            <w:webHidden/>
          </w:rPr>
          <w:fldChar w:fldCharType="end"/>
        </w:r>
      </w:hyperlink>
    </w:p>
    <w:p w14:paraId="5FFA89A9" w14:textId="7FEFE9E9" w:rsidR="005A054E" w:rsidRPr="00F605BB" w:rsidRDefault="005A054E">
      <w:pPr>
        <w:pStyle w:val="TOC1"/>
        <w:tabs>
          <w:tab w:val="left" w:pos="440"/>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74" w:history="1">
        <w:r w:rsidRPr="00F605BB">
          <w:rPr>
            <w:rStyle w:val="Hyperlink"/>
            <w:b w:val="0"/>
            <w:bCs w:val="0"/>
            <w:noProof/>
            <w:lang w:val="en-GB"/>
          </w:rPr>
          <w:t>5</w:t>
        </w:r>
        <w:r w:rsidRPr="00F605BB">
          <w:rPr>
            <w:rFonts w:asciiTheme="minorHAnsi" w:eastAsiaTheme="minorEastAsia" w:hAnsiTheme="minorHAnsi" w:cstheme="minorBidi"/>
            <w:b w:val="0"/>
            <w:bCs w:val="0"/>
            <w:caps w:val="0"/>
            <w:noProof/>
            <w:kern w:val="2"/>
            <w:sz w:val="24"/>
            <w:szCs w:val="24"/>
            <w14:ligatures w14:val="standardContextual"/>
          </w:rPr>
          <w:tab/>
        </w:r>
        <w:r w:rsidRPr="00F605BB">
          <w:rPr>
            <w:rStyle w:val="Hyperlink"/>
            <w:b w:val="0"/>
            <w:bCs w:val="0"/>
            <w:noProof/>
            <w:lang w:val="en-GB"/>
          </w:rPr>
          <w:t>Proxies</w:t>
        </w:r>
        <w:r w:rsidRPr="00F605BB">
          <w:rPr>
            <w:b w:val="0"/>
            <w:bCs w:val="0"/>
            <w:noProof/>
            <w:webHidden/>
          </w:rPr>
          <w:tab/>
        </w:r>
        <w:r w:rsidRPr="00F605BB">
          <w:rPr>
            <w:b w:val="0"/>
            <w:bCs w:val="0"/>
            <w:noProof/>
            <w:webHidden/>
          </w:rPr>
          <w:fldChar w:fldCharType="begin"/>
        </w:r>
        <w:r w:rsidRPr="00F605BB">
          <w:rPr>
            <w:b w:val="0"/>
            <w:bCs w:val="0"/>
            <w:noProof/>
            <w:webHidden/>
          </w:rPr>
          <w:instrText xml:space="preserve"> PAGEREF _Toc199145274 \h </w:instrText>
        </w:r>
        <w:r w:rsidRPr="00F605BB">
          <w:rPr>
            <w:b w:val="0"/>
            <w:bCs w:val="0"/>
            <w:noProof/>
            <w:webHidden/>
          </w:rPr>
        </w:r>
        <w:r w:rsidRPr="00F605BB">
          <w:rPr>
            <w:b w:val="0"/>
            <w:bCs w:val="0"/>
            <w:noProof/>
            <w:webHidden/>
          </w:rPr>
          <w:fldChar w:fldCharType="separate"/>
        </w:r>
        <w:r w:rsidRPr="00F605BB">
          <w:rPr>
            <w:b w:val="0"/>
            <w:bCs w:val="0"/>
            <w:noProof/>
            <w:webHidden/>
          </w:rPr>
          <w:t>16</w:t>
        </w:r>
        <w:r w:rsidRPr="00F605BB">
          <w:rPr>
            <w:b w:val="0"/>
            <w:bCs w:val="0"/>
            <w:noProof/>
            <w:webHidden/>
          </w:rPr>
          <w:fldChar w:fldCharType="end"/>
        </w:r>
      </w:hyperlink>
    </w:p>
    <w:p w14:paraId="298012AB" w14:textId="02E7DBAC" w:rsidR="005A054E" w:rsidRPr="00F605BB" w:rsidRDefault="005A054E">
      <w:pPr>
        <w:pStyle w:val="TOC1"/>
        <w:tabs>
          <w:tab w:val="left" w:pos="440"/>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75" w:history="1">
        <w:r w:rsidRPr="00F605BB">
          <w:rPr>
            <w:rStyle w:val="Hyperlink"/>
            <w:b w:val="0"/>
            <w:bCs w:val="0"/>
            <w:noProof/>
            <w:lang w:val="en-GB"/>
          </w:rPr>
          <w:t>6</w:t>
        </w:r>
        <w:r w:rsidRPr="00F605BB">
          <w:rPr>
            <w:rFonts w:asciiTheme="minorHAnsi" w:eastAsiaTheme="minorEastAsia" w:hAnsiTheme="minorHAnsi" w:cstheme="minorBidi"/>
            <w:b w:val="0"/>
            <w:bCs w:val="0"/>
            <w:caps w:val="0"/>
            <w:noProof/>
            <w:kern w:val="2"/>
            <w:sz w:val="24"/>
            <w:szCs w:val="24"/>
            <w14:ligatures w14:val="standardContextual"/>
          </w:rPr>
          <w:tab/>
        </w:r>
        <w:r w:rsidRPr="00F605BB">
          <w:rPr>
            <w:rStyle w:val="Hyperlink"/>
            <w:b w:val="0"/>
            <w:bCs w:val="0"/>
            <w:noProof/>
            <w:lang w:val="en-GB"/>
          </w:rPr>
          <w:t>Quorum</w:t>
        </w:r>
        <w:r w:rsidRPr="00F605BB">
          <w:rPr>
            <w:b w:val="0"/>
            <w:bCs w:val="0"/>
            <w:noProof/>
            <w:webHidden/>
          </w:rPr>
          <w:tab/>
        </w:r>
        <w:r w:rsidRPr="00F605BB">
          <w:rPr>
            <w:b w:val="0"/>
            <w:bCs w:val="0"/>
            <w:noProof/>
            <w:webHidden/>
          </w:rPr>
          <w:fldChar w:fldCharType="begin"/>
        </w:r>
        <w:r w:rsidRPr="00F605BB">
          <w:rPr>
            <w:b w:val="0"/>
            <w:bCs w:val="0"/>
            <w:noProof/>
            <w:webHidden/>
          </w:rPr>
          <w:instrText xml:space="preserve"> PAGEREF _Toc199145275 \h </w:instrText>
        </w:r>
        <w:r w:rsidRPr="00F605BB">
          <w:rPr>
            <w:b w:val="0"/>
            <w:bCs w:val="0"/>
            <w:noProof/>
            <w:webHidden/>
          </w:rPr>
        </w:r>
        <w:r w:rsidRPr="00F605BB">
          <w:rPr>
            <w:b w:val="0"/>
            <w:bCs w:val="0"/>
            <w:noProof/>
            <w:webHidden/>
          </w:rPr>
          <w:fldChar w:fldCharType="separate"/>
        </w:r>
        <w:r w:rsidRPr="00F605BB">
          <w:rPr>
            <w:b w:val="0"/>
            <w:bCs w:val="0"/>
            <w:noProof/>
            <w:webHidden/>
          </w:rPr>
          <w:t>16</w:t>
        </w:r>
        <w:r w:rsidRPr="00F605BB">
          <w:rPr>
            <w:b w:val="0"/>
            <w:bCs w:val="0"/>
            <w:noProof/>
            <w:webHidden/>
          </w:rPr>
          <w:fldChar w:fldCharType="end"/>
        </w:r>
      </w:hyperlink>
    </w:p>
    <w:p w14:paraId="31590576" w14:textId="04F3188A" w:rsidR="005A054E" w:rsidRPr="00F605BB" w:rsidRDefault="005A054E">
      <w:pPr>
        <w:pStyle w:val="TOC1"/>
        <w:tabs>
          <w:tab w:val="left" w:pos="440"/>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76" w:history="1">
        <w:r w:rsidRPr="00F605BB">
          <w:rPr>
            <w:rStyle w:val="Hyperlink"/>
            <w:b w:val="0"/>
            <w:bCs w:val="0"/>
            <w:noProof/>
            <w:lang w:val="en-GB"/>
          </w:rPr>
          <w:t>7</w:t>
        </w:r>
        <w:r w:rsidRPr="00F605BB">
          <w:rPr>
            <w:rFonts w:asciiTheme="minorHAnsi" w:eastAsiaTheme="minorEastAsia" w:hAnsiTheme="minorHAnsi" w:cstheme="minorBidi"/>
            <w:b w:val="0"/>
            <w:bCs w:val="0"/>
            <w:caps w:val="0"/>
            <w:noProof/>
            <w:kern w:val="2"/>
            <w:sz w:val="24"/>
            <w:szCs w:val="24"/>
            <w14:ligatures w14:val="standardContextual"/>
          </w:rPr>
          <w:tab/>
        </w:r>
        <w:r w:rsidRPr="00F605BB">
          <w:rPr>
            <w:rStyle w:val="Hyperlink"/>
            <w:b w:val="0"/>
            <w:bCs w:val="0"/>
            <w:noProof/>
            <w:lang w:val="en-GB"/>
          </w:rPr>
          <w:t>Languages</w:t>
        </w:r>
        <w:r w:rsidRPr="00F605BB">
          <w:rPr>
            <w:b w:val="0"/>
            <w:bCs w:val="0"/>
            <w:noProof/>
            <w:webHidden/>
          </w:rPr>
          <w:tab/>
        </w:r>
        <w:r w:rsidRPr="00F605BB">
          <w:rPr>
            <w:b w:val="0"/>
            <w:bCs w:val="0"/>
            <w:noProof/>
            <w:webHidden/>
          </w:rPr>
          <w:fldChar w:fldCharType="begin"/>
        </w:r>
        <w:r w:rsidRPr="00F605BB">
          <w:rPr>
            <w:b w:val="0"/>
            <w:bCs w:val="0"/>
            <w:noProof/>
            <w:webHidden/>
          </w:rPr>
          <w:instrText xml:space="preserve"> PAGEREF _Toc199145276 \h </w:instrText>
        </w:r>
        <w:r w:rsidRPr="00F605BB">
          <w:rPr>
            <w:b w:val="0"/>
            <w:bCs w:val="0"/>
            <w:noProof/>
            <w:webHidden/>
          </w:rPr>
        </w:r>
        <w:r w:rsidRPr="00F605BB">
          <w:rPr>
            <w:b w:val="0"/>
            <w:bCs w:val="0"/>
            <w:noProof/>
            <w:webHidden/>
          </w:rPr>
          <w:fldChar w:fldCharType="separate"/>
        </w:r>
        <w:r w:rsidRPr="00F605BB">
          <w:rPr>
            <w:b w:val="0"/>
            <w:bCs w:val="0"/>
            <w:noProof/>
            <w:webHidden/>
          </w:rPr>
          <w:t>16</w:t>
        </w:r>
        <w:r w:rsidRPr="00F605BB">
          <w:rPr>
            <w:b w:val="0"/>
            <w:bCs w:val="0"/>
            <w:noProof/>
            <w:webHidden/>
          </w:rPr>
          <w:fldChar w:fldCharType="end"/>
        </w:r>
      </w:hyperlink>
    </w:p>
    <w:p w14:paraId="3F334374" w14:textId="309BEC30" w:rsidR="005A054E" w:rsidRPr="00F605BB" w:rsidRDefault="005A054E">
      <w:pPr>
        <w:pStyle w:val="TOC1"/>
        <w:tabs>
          <w:tab w:val="left" w:pos="440"/>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77" w:history="1">
        <w:r w:rsidRPr="00F605BB">
          <w:rPr>
            <w:rStyle w:val="Hyperlink"/>
            <w:b w:val="0"/>
            <w:bCs w:val="0"/>
            <w:noProof/>
            <w:lang w:val="en-GB"/>
          </w:rPr>
          <w:t>8</w:t>
        </w:r>
        <w:r w:rsidRPr="00F605BB">
          <w:rPr>
            <w:rFonts w:asciiTheme="minorHAnsi" w:eastAsiaTheme="minorEastAsia" w:hAnsiTheme="minorHAnsi" w:cstheme="minorBidi"/>
            <w:b w:val="0"/>
            <w:bCs w:val="0"/>
            <w:caps w:val="0"/>
            <w:noProof/>
            <w:kern w:val="2"/>
            <w:sz w:val="24"/>
            <w:szCs w:val="24"/>
            <w14:ligatures w14:val="standardContextual"/>
          </w:rPr>
          <w:tab/>
        </w:r>
        <w:r w:rsidRPr="00F605BB">
          <w:rPr>
            <w:rStyle w:val="Hyperlink"/>
            <w:b w:val="0"/>
            <w:bCs w:val="0"/>
            <w:noProof/>
            <w:lang w:val="en-GB"/>
          </w:rPr>
          <w:t>Records</w:t>
        </w:r>
        <w:r w:rsidRPr="00F605BB">
          <w:rPr>
            <w:b w:val="0"/>
            <w:bCs w:val="0"/>
            <w:noProof/>
            <w:webHidden/>
          </w:rPr>
          <w:tab/>
        </w:r>
        <w:r w:rsidRPr="00F605BB">
          <w:rPr>
            <w:b w:val="0"/>
            <w:bCs w:val="0"/>
            <w:noProof/>
            <w:webHidden/>
          </w:rPr>
          <w:fldChar w:fldCharType="begin"/>
        </w:r>
        <w:r w:rsidRPr="00F605BB">
          <w:rPr>
            <w:b w:val="0"/>
            <w:bCs w:val="0"/>
            <w:noProof/>
            <w:webHidden/>
          </w:rPr>
          <w:instrText xml:space="preserve"> PAGEREF _Toc199145277 \h </w:instrText>
        </w:r>
        <w:r w:rsidRPr="00F605BB">
          <w:rPr>
            <w:b w:val="0"/>
            <w:bCs w:val="0"/>
            <w:noProof/>
            <w:webHidden/>
          </w:rPr>
        </w:r>
        <w:r w:rsidRPr="00F605BB">
          <w:rPr>
            <w:b w:val="0"/>
            <w:bCs w:val="0"/>
            <w:noProof/>
            <w:webHidden/>
          </w:rPr>
          <w:fldChar w:fldCharType="separate"/>
        </w:r>
        <w:r w:rsidRPr="00F605BB">
          <w:rPr>
            <w:b w:val="0"/>
            <w:bCs w:val="0"/>
            <w:noProof/>
            <w:webHidden/>
          </w:rPr>
          <w:t>16</w:t>
        </w:r>
        <w:r w:rsidRPr="00F605BB">
          <w:rPr>
            <w:b w:val="0"/>
            <w:bCs w:val="0"/>
            <w:noProof/>
            <w:webHidden/>
          </w:rPr>
          <w:fldChar w:fldCharType="end"/>
        </w:r>
      </w:hyperlink>
    </w:p>
    <w:p w14:paraId="2CAF8CD6" w14:textId="4362663A" w:rsidR="005A054E" w:rsidRDefault="005A054E">
      <w:pPr>
        <w:pStyle w:val="TOC1"/>
        <w:tabs>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78" w:history="1">
        <w:r w:rsidRPr="00E61C07">
          <w:rPr>
            <w:rStyle w:val="Hyperlink"/>
            <w:noProof/>
            <w:lang w:val="en-GB"/>
          </w:rPr>
          <w:t>ARTICLE 12: OFFICERS OF THE ORGANIZATION</w:t>
        </w:r>
        <w:r>
          <w:rPr>
            <w:noProof/>
            <w:webHidden/>
          </w:rPr>
          <w:tab/>
        </w:r>
        <w:r>
          <w:rPr>
            <w:noProof/>
            <w:webHidden/>
          </w:rPr>
          <w:fldChar w:fldCharType="begin"/>
        </w:r>
        <w:r>
          <w:rPr>
            <w:noProof/>
            <w:webHidden/>
          </w:rPr>
          <w:instrText xml:space="preserve"> PAGEREF _Toc199145278 \h </w:instrText>
        </w:r>
        <w:r>
          <w:rPr>
            <w:noProof/>
            <w:webHidden/>
          </w:rPr>
        </w:r>
        <w:r>
          <w:rPr>
            <w:noProof/>
            <w:webHidden/>
          </w:rPr>
          <w:fldChar w:fldCharType="separate"/>
        </w:r>
        <w:r>
          <w:rPr>
            <w:noProof/>
            <w:webHidden/>
          </w:rPr>
          <w:t>16</w:t>
        </w:r>
        <w:r>
          <w:rPr>
            <w:noProof/>
            <w:webHidden/>
          </w:rPr>
          <w:fldChar w:fldCharType="end"/>
        </w:r>
      </w:hyperlink>
    </w:p>
    <w:p w14:paraId="65BAC375" w14:textId="4E1A1CC7" w:rsidR="005A054E" w:rsidRPr="00F605BB" w:rsidRDefault="005A054E">
      <w:pPr>
        <w:pStyle w:val="TOC1"/>
        <w:tabs>
          <w:tab w:val="left" w:pos="440"/>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79" w:history="1">
        <w:r w:rsidRPr="00F605BB">
          <w:rPr>
            <w:rStyle w:val="Hyperlink"/>
            <w:b w:val="0"/>
            <w:bCs w:val="0"/>
            <w:noProof/>
            <w:lang w:val="en-GB"/>
          </w:rPr>
          <w:t>5</w:t>
        </w:r>
        <w:r w:rsidRPr="00F605BB">
          <w:rPr>
            <w:rFonts w:asciiTheme="minorHAnsi" w:eastAsiaTheme="minorEastAsia" w:hAnsiTheme="minorHAnsi" w:cstheme="minorBidi"/>
            <w:b w:val="0"/>
            <w:bCs w:val="0"/>
            <w:caps w:val="0"/>
            <w:noProof/>
            <w:kern w:val="2"/>
            <w:sz w:val="24"/>
            <w:szCs w:val="24"/>
            <w14:ligatures w14:val="standardContextual"/>
          </w:rPr>
          <w:tab/>
        </w:r>
        <w:r w:rsidRPr="00F605BB">
          <w:rPr>
            <w:rStyle w:val="Hyperlink"/>
            <w:b w:val="0"/>
            <w:bCs w:val="0"/>
            <w:noProof/>
            <w:lang w:val="en-GB"/>
          </w:rPr>
          <w:t>Terms of</w:t>
        </w:r>
        <w:r w:rsidRPr="00F605BB">
          <w:rPr>
            <w:rStyle w:val="Hyperlink"/>
            <w:b w:val="0"/>
            <w:bCs w:val="0"/>
            <w:noProof/>
            <w:spacing w:val="-3"/>
            <w:lang w:val="en-GB"/>
          </w:rPr>
          <w:t xml:space="preserve"> </w:t>
        </w:r>
        <w:r w:rsidRPr="00F605BB">
          <w:rPr>
            <w:rStyle w:val="Hyperlink"/>
            <w:b w:val="0"/>
            <w:bCs w:val="0"/>
            <w:noProof/>
            <w:lang w:val="en-GB"/>
          </w:rPr>
          <w:t>Office</w:t>
        </w:r>
        <w:r w:rsidRPr="00F605BB">
          <w:rPr>
            <w:b w:val="0"/>
            <w:bCs w:val="0"/>
            <w:noProof/>
            <w:webHidden/>
          </w:rPr>
          <w:tab/>
        </w:r>
        <w:r w:rsidRPr="00F605BB">
          <w:rPr>
            <w:b w:val="0"/>
            <w:bCs w:val="0"/>
            <w:noProof/>
            <w:webHidden/>
          </w:rPr>
          <w:fldChar w:fldCharType="begin"/>
        </w:r>
        <w:r w:rsidRPr="00F605BB">
          <w:rPr>
            <w:b w:val="0"/>
            <w:bCs w:val="0"/>
            <w:noProof/>
            <w:webHidden/>
          </w:rPr>
          <w:instrText xml:space="preserve"> PAGEREF _Toc199145279 \h </w:instrText>
        </w:r>
        <w:r w:rsidRPr="00F605BB">
          <w:rPr>
            <w:b w:val="0"/>
            <w:bCs w:val="0"/>
            <w:noProof/>
            <w:webHidden/>
          </w:rPr>
        </w:r>
        <w:r w:rsidRPr="00F605BB">
          <w:rPr>
            <w:b w:val="0"/>
            <w:bCs w:val="0"/>
            <w:noProof/>
            <w:webHidden/>
          </w:rPr>
          <w:fldChar w:fldCharType="separate"/>
        </w:r>
        <w:r w:rsidRPr="00F605BB">
          <w:rPr>
            <w:b w:val="0"/>
            <w:bCs w:val="0"/>
            <w:noProof/>
            <w:webHidden/>
          </w:rPr>
          <w:t>17</w:t>
        </w:r>
        <w:r w:rsidRPr="00F605BB">
          <w:rPr>
            <w:b w:val="0"/>
            <w:bCs w:val="0"/>
            <w:noProof/>
            <w:webHidden/>
          </w:rPr>
          <w:fldChar w:fldCharType="end"/>
        </w:r>
      </w:hyperlink>
    </w:p>
    <w:p w14:paraId="48E957EA" w14:textId="4ECA450E" w:rsidR="005A054E" w:rsidRPr="00F605BB" w:rsidRDefault="005A054E">
      <w:pPr>
        <w:pStyle w:val="TOC1"/>
        <w:tabs>
          <w:tab w:val="left" w:pos="440"/>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80" w:history="1">
        <w:r w:rsidRPr="00F605BB">
          <w:rPr>
            <w:rStyle w:val="Hyperlink"/>
            <w:b w:val="0"/>
            <w:bCs w:val="0"/>
            <w:noProof/>
            <w:lang w:val="en-GB"/>
          </w:rPr>
          <w:t>6</w:t>
        </w:r>
        <w:r w:rsidRPr="00F605BB">
          <w:rPr>
            <w:rFonts w:asciiTheme="minorHAnsi" w:eastAsiaTheme="minorEastAsia" w:hAnsiTheme="minorHAnsi" w:cstheme="minorBidi"/>
            <w:b w:val="0"/>
            <w:bCs w:val="0"/>
            <w:caps w:val="0"/>
            <w:noProof/>
            <w:kern w:val="2"/>
            <w:sz w:val="24"/>
            <w:szCs w:val="24"/>
            <w14:ligatures w14:val="standardContextual"/>
          </w:rPr>
          <w:tab/>
        </w:r>
        <w:r w:rsidRPr="00F605BB">
          <w:rPr>
            <w:rStyle w:val="Hyperlink"/>
            <w:b w:val="0"/>
            <w:bCs w:val="0"/>
            <w:noProof/>
            <w:lang w:val="en-GB"/>
          </w:rPr>
          <w:t>Nominations, Election and</w:t>
        </w:r>
        <w:r w:rsidRPr="00F605BB">
          <w:rPr>
            <w:rStyle w:val="Hyperlink"/>
            <w:b w:val="0"/>
            <w:bCs w:val="0"/>
            <w:noProof/>
            <w:spacing w:val="-4"/>
            <w:lang w:val="en-GB"/>
          </w:rPr>
          <w:t xml:space="preserve"> </w:t>
        </w:r>
        <w:r w:rsidRPr="00F605BB">
          <w:rPr>
            <w:rStyle w:val="Hyperlink"/>
            <w:b w:val="0"/>
            <w:bCs w:val="0"/>
            <w:noProof/>
            <w:lang w:val="en-GB"/>
          </w:rPr>
          <w:t>Appointments</w:t>
        </w:r>
        <w:r w:rsidRPr="00F605BB">
          <w:rPr>
            <w:b w:val="0"/>
            <w:bCs w:val="0"/>
            <w:noProof/>
            <w:webHidden/>
          </w:rPr>
          <w:tab/>
        </w:r>
        <w:r w:rsidRPr="00F605BB">
          <w:rPr>
            <w:b w:val="0"/>
            <w:bCs w:val="0"/>
            <w:noProof/>
            <w:webHidden/>
          </w:rPr>
          <w:fldChar w:fldCharType="begin"/>
        </w:r>
        <w:r w:rsidRPr="00F605BB">
          <w:rPr>
            <w:b w:val="0"/>
            <w:bCs w:val="0"/>
            <w:noProof/>
            <w:webHidden/>
          </w:rPr>
          <w:instrText xml:space="preserve"> PAGEREF _Toc199145280 \h </w:instrText>
        </w:r>
        <w:r w:rsidRPr="00F605BB">
          <w:rPr>
            <w:b w:val="0"/>
            <w:bCs w:val="0"/>
            <w:noProof/>
            <w:webHidden/>
          </w:rPr>
        </w:r>
        <w:r w:rsidRPr="00F605BB">
          <w:rPr>
            <w:b w:val="0"/>
            <w:bCs w:val="0"/>
            <w:noProof/>
            <w:webHidden/>
          </w:rPr>
          <w:fldChar w:fldCharType="separate"/>
        </w:r>
        <w:r w:rsidRPr="00F605BB">
          <w:rPr>
            <w:b w:val="0"/>
            <w:bCs w:val="0"/>
            <w:noProof/>
            <w:webHidden/>
          </w:rPr>
          <w:t>18</w:t>
        </w:r>
        <w:r w:rsidRPr="00F605BB">
          <w:rPr>
            <w:b w:val="0"/>
            <w:bCs w:val="0"/>
            <w:noProof/>
            <w:webHidden/>
          </w:rPr>
          <w:fldChar w:fldCharType="end"/>
        </w:r>
      </w:hyperlink>
    </w:p>
    <w:p w14:paraId="3ADE81E0" w14:textId="53DE31AF" w:rsidR="005A054E" w:rsidRPr="00F605BB" w:rsidRDefault="005A054E">
      <w:pPr>
        <w:pStyle w:val="TOC1"/>
        <w:tabs>
          <w:tab w:val="left" w:pos="440"/>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81" w:history="1">
        <w:r w:rsidRPr="00F605BB">
          <w:rPr>
            <w:rStyle w:val="Hyperlink"/>
            <w:b w:val="0"/>
            <w:bCs w:val="0"/>
            <w:noProof/>
            <w:lang w:val="en-GB"/>
          </w:rPr>
          <w:t>7</w:t>
        </w:r>
        <w:r w:rsidRPr="00F605BB">
          <w:rPr>
            <w:rFonts w:asciiTheme="minorHAnsi" w:eastAsiaTheme="minorEastAsia" w:hAnsiTheme="minorHAnsi" w:cstheme="minorBidi"/>
            <w:b w:val="0"/>
            <w:bCs w:val="0"/>
            <w:caps w:val="0"/>
            <w:noProof/>
            <w:kern w:val="2"/>
            <w:sz w:val="24"/>
            <w:szCs w:val="24"/>
            <w14:ligatures w14:val="standardContextual"/>
          </w:rPr>
          <w:tab/>
        </w:r>
        <w:r w:rsidRPr="00F605BB">
          <w:rPr>
            <w:rStyle w:val="Hyperlink"/>
            <w:b w:val="0"/>
            <w:bCs w:val="0"/>
            <w:noProof/>
            <w:lang w:val="en-GB"/>
          </w:rPr>
          <w:t>Voting and Ratification</w:t>
        </w:r>
        <w:r w:rsidRPr="00F605BB">
          <w:rPr>
            <w:rStyle w:val="Hyperlink"/>
            <w:b w:val="0"/>
            <w:bCs w:val="0"/>
            <w:noProof/>
            <w:spacing w:val="-3"/>
            <w:lang w:val="en-GB"/>
          </w:rPr>
          <w:t xml:space="preserve"> </w:t>
        </w:r>
        <w:r w:rsidRPr="00F605BB">
          <w:rPr>
            <w:rStyle w:val="Hyperlink"/>
            <w:b w:val="0"/>
            <w:bCs w:val="0"/>
            <w:noProof/>
            <w:lang w:val="en-GB"/>
          </w:rPr>
          <w:t>Procedure</w:t>
        </w:r>
        <w:r w:rsidRPr="00F605BB">
          <w:rPr>
            <w:b w:val="0"/>
            <w:bCs w:val="0"/>
            <w:noProof/>
            <w:webHidden/>
          </w:rPr>
          <w:tab/>
        </w:r>
        <w:r w:rsidRPr="00F605BB">
          <w:rPr>
            <w:b w:val="0"/>
            <w:bCs w:val="0"/>
            <w:noProof/>
            <w:webHidden/>
          </w:rPr>
          <w:fldChar w:fldCharType="begin"/>
        </w:r>
        <w:r w:rsidRPr="00F605BB">
          <w:rPr>
            <w:b w:val="0"/>
            <w:bCs w:val="0"/>
            <w:noProof/>
            <w:webHidden/>
          </w:rPr>
          <w:instrText xml:space="preserve"> PAGEREF _Toc199145281 \h </w:instrText>
        </w:r>
        <w:r w:rsidRPr="00F605BB">
          <w:rPr>
            <w:b w:val="0"/>
            <w:bCs w:val="0"/>
            <w:noProof/>
            <w:webHidden/>
          </w:rPr>
        </w:r>
        <w:r w:rsidRPr="00F605BB">
          <w:rPr>
            <w:b w:val="0"/>
            <w:bCs w:val="0"/>
            <w:noProof/>
            <w:webHidden/>
          </w:rPr>
          <w:fldChar w:fldCharType="separate"/>
        </w:r>
        <w:r w:rsidRPr="00F605BB">
          <w:rPr>
            <w:b w:val="0"/>
            <w:bCs w:val="0"/>
            <w:noProof/>
            <w:webHidden/>
          </w:rPr>
          <w:t>19</w:t>
        </w:r>
        <w:r w:rsidRPr="00F605BB">
          <w:rPr>
            <w:b w:val="0"/>
            <w:bCs w:val="0"/>
            <w:noProof/>
            <w:webHidden/>
          </w:rPr>
          <w:fldChar w:fldCharType="end"/>
        </w:r>
      </w:hyperlink>
    </w:p>
    <w:p w14:paraId="05294E5D" w14:textId="38298F86" w:rsidR="005A054E" w:rsidRPr="00F605BB" w:rsidRDefault="005A054E">
      <w:pPr>
        <w:pStyle w:val="TOC1"/>
        <w:tabs>
          <w:tab w:val="left" w:pos="440"/>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82" w:history="1">
        <w:r w:rsidRPr="00F605BB">
          <w:rPr>
            <w:rStyle w:val="Hyperlink"/>
            <w:b w:val="0"/>
            <w:bCs w:val="0"/>
            <w:noProof/>
            <w:lang w:val="en-GB"/>
          </w:rPr>
          <w:t>8</w:t>
        </w:r>
        <w:r w:rsidRPr="00F605BB">
          <w:rPr>
            <w:rFonts w:asciiTheme="minorHAnsi" w:eastAsiaTheme="minorEastAsia" w:hAnsiTheme="minorHAnsi" w:cstheme="minorBidi"/>
            <w:b w:val="0"/>
            <w:bCs w:val="0"/>
            <w:caps w:val="0"/>
            <w:noProof/>
            <w:kern w:val="2"/>
            <w:sz w:val="24"/>
            <w:szCs w:val="24"/>
            <w14:ligatures w14:val="standardContextual"/>
          </w:rPr>
          <w:tab/>
        </w:r>
        <w:r w:rsidRPr="00F605BB">
          <w:rPr>
            <w:rStyle w:val="Hyperlink"/>
            <w:b w:val="0"/>
            <w:bCs w:val="0"/>
            <w:noProof/>
            <w:lang w:val="en-GB"/>
          </w:rPr>
          <w:t>Death, Resignation or incapacity of World President, President World Elect, Members at Large and Young Doctors’</w:t>
        </w:r>
        <w:r w:rsidRPr="00F605BB">
          <w:rPr>
            <w:rStyle w:val="Hyperlink"/>
            <w:b w:val="0"/>
            <w:bCs w:val="0"/>
            <w:noProof/>
            <w:spacing w:val="-5"/>
            <w:lang w:val="en-GB"/>
          </w:rPr>
          <w:t xml:space="preserve"> </w:t>
        </w:r>
        <w:r w:rsidRPr="00F605BB">
          <w:rPr>
            <w:rStyle w:val="Hyperlink"/>
            <w:b w:val="0"/>
            <w:bCs w:val="0"/>
            <w:noProof/>
            <w:lang w:val="en-GB"/>
          </w:rPr>
          <w:t>Representative</w:t>
        </w:r>
        <w:r w:rsidRPr="00F605BB">
          <w:rPr>
            <w:b w:val="0"/>
            <w:bCs w:val="0"/>
            <w:noProof/>
            <w:webHidden/>
          </w:rPr>
          <w:tab/>
        </w:r>
        <w:r w:rsidRPr="00F605BB">
          <w:rPr>
            <w:b w:val="0"/>
            <w:bCs w:val="0"/>
            <w:noProof/>
            <w:webHidden/>
          </w:rPr>
          <w:fldChar w:fldCharType="begin"/>
        </w:r>
        <w:r w:rsidRPr="00F605BB">
          <w:rPr>
            <w:b w:val="0"/>
            <w:bCs w:val="0"/>
            <w:noProof/>
            <w:webHidden/>
          </w:rPr>
          <w:instrText xml:space="preserve"> PAGEREF _Toc199145282 \h </w:instrText>
        </w:r>
        <w:r w:rsidRPr="00F605BB">
          <w:rPr>
            <w:b w:val="0"/>
            <w:bCs w:val="0"/>
            <w:noProof/>
            <w:webHidden/>
          </w:rPr>
        </w:r>
        <w:r w:rsidRPr="00F605BB">
          <w:rPr>
            <w:b w:val="0"/>
            <w:bCs w:val="0"/>
            <w:noProof/>
            <w:webHidden/>
          </w:rPr>
          <w:fldChar w:fldCharType="separate"/>
        </w:r>
        <w:r w:rsidRPr="00F605BB">
          <w:rPr>
            <w:b w:val="0"/>
            <w:bCs w:val="0"/>
            <w:noProof/>
            <w:webHidden/>
          </w:rPr>
          <w:t>21</w:t>
        </w:r>
        <w:r w:rsidRPr="00F605BB">
          <w:rPr>
            <w:b w:val="0"/>
            <w:bCs w:val="0"/>
            <w:noProof/>
            <w:webHidden/>
          </w:rPr>
          <w:fldChar w:fldCharType="end"/>
        </w:r>
      </w:hyperlink>
    </w:p>
    <w:p w14:paraId="1CAFED0D" w14:textId="5251B4F8" w:rsidR="005A054E" w:rsidRPr="00F605BB" w:rsidRDefault="005A054E">
      <w:pPr>
        <w:pStyle w:val="TOC1"/>
        <w:tabs>
          <w:tab w:val="left" w:pos="440"/>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83" w:history="1">
        <w:r w:rsidRPr="00F605BB">
          <w:rPr>
            <w:rStyle w:val="Hyperlink"/>
            <w:b w:val="0"/>
            <w:bCs w:val="0"/>
            <w:noProof/>
            <w:spacing w:val="-1"/>
            <w:lang w:val="en-GB"/>
          </w:rPr>
          <w:t>9.</w:t>
        </w:r>
        <w:r w:rsidRPr="00F605BB">
          <w:rPr>
            <w:rFonts w:asciiTheme="minorHAnsi" w:eastAsiaTheme="minorEastAsia" w:hAnsiTheme="minorHAnsi" w:cstheme="minorBidi"/>
            <w:b w:val="0"/>
            <w:bCs w:val="0"/>
            <w:caps w:val="0"/>
            <w:noProof/>
            <w:kern w:val="2"/>
            <w:sz w:val="24"/>
            <w:szCs w:val="24"/>
            <w14:ligatures w14:val="standardContextual"/>
          </w:rPr>
          <w:tab/>
        </w:r>
        <w:r w:rsidRPr="00F605BB">
          <w:rPr>
            <w:rStyle w:val="Hyperlink"/>
            <w:b w:val="0"/>
            <w:bCs w:val="0"/>
            <w:noProof/>
            <w:lang w:val="en-GB"/>
          </w:rPr>
          <w:t>Death, resignation or incapacity of Regional</w:t>
        </w:r>
        <w:r w:rsidRPr="00F605BB">
          <w:rPr>
            <w:rStyle w:val="Hyperlink"/>
            <w:b w:val="0"/>
            <w:bCs w:val="0"/>
            <w:noProof/>
            <w:spacing w:val="-6"/>
            <w:lang w:val="en-GB"/>
          </w:rPr>
          <w:t xml:space="preserve"> </w:t>
        </w:r>
        <w:r w:rsidRPr="00F605BB">
          <w:rPr>
            <w:rStyle w:val="Hyperlink"/>
            <w:b w:val="0"/>
            <w:bCs w:val="0"/>
            <w:noProof/>
            <w:lang w:val="en-GB"/>
          </w:rPr>
          <w:t>Presidents</w:t>
        </w:r>
        <w:r w:rsidRPr="00F605BB">
          <w:rPr>
            <w:b w:val="0"/>
            <w:bCs w:val="0"/>
            <w:noProof/>
            <w:webHidden/>
          </w:rPr>
          <w:tab/>
        </w:r>
        <w:r w:rsidRPr="00F605BB">
          <w:rPr>
            <w:b w:val="0"/>
            <w:bCs w:val="0"/>
            <w:noProof/>
            <w:webHidden/>
          </w:rPr>
          <w:fldChar w:fldCharType="begin"/>
        </w:r>
        <w:r w:rsidRPr="00F605BB">
          <w:rPr>
            <w:b w:val="0"/>
            <w:bCs w:val="0"/>
            <w:noProof/>
            <w:webHidden/>
          </w:rPr>
          <w:instrText xml:space="preserve"> PAGEREF _Toc199145283 \h </w:instrText>
        </w:r>
        <w:r w:rsidRPr="00F605BB">
          <w:rPr>
            <w:b w:val="0"/>
            <w:bCs w:val="0"/>
            <w:noProof/>
            <w:webHidden/>
          </w:rPr>
        </w:r>
        <w:r w:rsidRPr="00F605BB">
          <w:rPr>
            <w:b w:val="0"/>
            <w:bCs w:val="0"/>
            <w:noProof/>
            <w:webHidden/>
          </w:rPr>
          <w:fldChar w:fldCharType="separate"/>
        </w:r>
        <w:r w:rsidRPr="00F605BB">
          <w:rPr>
            <w:b w:val="0"/>
            <w:bCs w:val="0"/>
            <w:noProof/>
            <w:webHidden/>
          </w:rPr>
          <w:t>22</w:t>
        </w:r>
        <w:r w:rsidRPr="00F605BB">
          <w:rPr>
            <w:b w:val="0"/>
            <w:bCs w:val="0"/>
            <w:noProof/>
            <w:webHidden/>
          </w:rPr>
          <w:fldChar w:fldCharType="end"/>
        </w:r>
      </w:hyperlink>
    </w:p>
    <w:p w14:paraId="2425C618" w14:textId="2ABAF7C5" w:rsidR="005A054E" w:rsidRPr="00F605BB" w:rsidRDefault="005A054E">
      <w:pPr>
        <w:pStyle w:val="TOC1"/>
        <w:tabs>
          <w:tab w:val="left" w:pos="660"/>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84" w:history="1">
        <w:r w:rsidRPr="00F605BB">
          <w:rPr>
            <w:rStyle w:val="Hyperlink"/>
            <w:b w:val="0"/>
            <w:bCs w:val="0"/>
            <w:noProof/>
            <w:spacing w:val="-1"/>
            <w:lang w:val="en-GB"/>
          </w:rPr>
          <w:t>10.</w:t>
        </w:r>
        <w:r w:rsidRPr="00F605BB">
          <w:rPr>
            <w:rFonts w:asciiTheme="minorHAnsi" w:eastAsiaTheme="minorEastAsia" w:hAnsiTheme="minorHAnsi" w:cstheme="minorBidi"/>
            <w:b w:val="0"/>
            <w:bCs w:val="0"/>
            <w:caps w:val="0"/>
            <w:noProof/>
            <w:kern w:val="2"/>
            <w:sz w:val="24"/>
            <w:szCs w:val="24"/>
            <w14:ligatures w14:val="standardContextual"/>
          </w:rPr>
          <w:tab/>
        </w:r>
        <w:r w:rsidRPr="00F605BB">
          <w:rPr>
            <w:rStyle w:val="Hyperlink"/>
            <w:b w:val="0"/>
            <w:bCs w:val="0"/>
            <w:noProof/>
            <w:lang w:val="en-GB"/>
          </w:rPr>
          <w:t>Good</w:t>
        </w:r>
        <w:r w:rsidRPr="00F605BB">
          <w:rPr>
            <w:rStyle w:val="Hyperlink"/>
            <w:b w:val="0"/>
            <w:bCs w:val="0"/>
            <w:noProof/>
            <w:spacing w:val="-1"/>
            <w:lang w:val="en-GB"/>
          </w:rPr>
          <w:t xml:space="preserve"> </w:t>
        </w:r>
        <w:r w:rsidRPr="00F605BB">
          <w:rPr>
            <w:rStyle w:val="Hyperlink"/>
            <w:b w:val="0"/>
            <w:bCs w:val="0"/>
            <w:noProof/>
            <w:lang w:val="en-GB"/>
          </w:rPr>
          <w:t>Standing</w:t>
        </w:r>
        <w:r w:rsidRPr="00F605BB">
          <w:rPr>
            <w:b w:val="0"/>
            <w:bCs w:val="0"/>
            <w:noProof/>
            <w:webHidden/>
          </w:rPr>
          <w:tab/>
        </w:r>
        <w:r w:rsidRPr="00F605BB">
          <w:rPr>
            <w:b w:val="0"/>
            <w:bCs w:val="0"/>
            <w:noProof/>
            <w:webHidden/>
          </w:rPr>
          <w:fldChar w:fldCharType="begin"/>
        </w:r>
        <w:r w:rsidRPr="00F605BB">
          <w:rPr>
            <w:b w:val="0"/>
            <w:bCs w:val="0"/>
            <w:noProof/>
            <w:webHidden/>
          </w:rPr>
          <w:instrText xml:space="preserve"> PAGEREF _Toc199145284 \h </w:instrText>
        </w:r>
        <w:r w:rsidRPr="00F605BB">
          <w:rPr>
            <w:b w:val="0"/>
            <w:bCs w:val="0"/>
            <w:noProof/>
            <w:webHidden/>
          </w:rPr>
        </w:r>
        <w:r w:rsidRPr="00F605BB">
          <w:rPr>
            <w:b w:val="0"/>
            <w:bCs w:val="0"/>
            <w:noProof/>
            <w:webHidden/>
          </w:rPr>
          <w:fldChar w:fldCharType="separate"/>
        </w:r>
        <w:r w:rsidRPr="00F605BB">
          <w:rPr>
            <w:b w:val="0"/>
            <w:bCs w:val="0"/>
            <w:noProof/>
            <w:webHidden/>
          </w:rPr>
          <w:t>22</w:t>
        </w:r>
        <w:r w:rsidRPr="00F605BB">
          <w:rPr>
            <w:b w:val="0"/>
            <w:bCs w:val="0"/>
            <w:noProof/>
            <w:webHidden/>
          </w:rPr>
          <w:fldChar w:fldCharType="end"/>
        </w:r>
      </w:hyperlink>
    </w:p>
    <w:p w14:paraId="582D4D4D" w14:textId="216B9D56" w:rsidR="005A054E" w:rsidRDefault="005A054E">
      <w:pPr>
        <w:pStyle w:val="TOC1"/>
        <w:tabs>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85" w:history="1">
        <w:r w:rsidRPr="00E61C07">
          <w:rPr>
            <w:rStyle w:val="Hyperlink"/>
            <w:noProof/>
            <w:lang w:val="en-GB"/>
          </w:rPr>
          <w:t>ARTICLE 13: EXECUTIVE COMMITTEE</w:t>
        </w:r>
        <w:r>
          <w:rPr>
            <w:noProof/>
            <w:webHidden/>
          </w:rPr>
          <w:tab/>
        </w:r>
        <w:r>
          <w:rPr>
            <w:noProof/>
            <w:webHidden/>
          </w:rPr>
          <w:fldChar w:fldCharType="begin"/>
        </w:r>
        <w:r>
          <w:rPr>
            <w:noProof/>
            <w:webHidden/>
          </w:rPr>
          <w:instrText xml:space="preserve"> PAGEREF _Toc199145285 \h </w:instrText>
        </w:r>
        <w:r>
          <w:rPr>
            <w:noProof/>
            <w:webHidden/>
          </w:rPr>
        </w:r>
        <w:r>
          <w:rPr>
            <w:noProof/>
            <w:webHidden/>
          </w:rPr>
          <w:fldChar w:fldCharType="separate"/>
        </w:r>
        <w:r>
          <w:rPr>
            <w:noProof/>
            <w:webHidden/>
          </w:rPr>
          <w:t>22</w:t>
        </w:r>
        <w:r>
          <w:rPr>
            <w:noProof/>
            <w:webHidden/>
          </w:rPr>
          <w:fldChar w:fldCharType="end"/>
        </w:r>
      </w:hyperlink>
    </w:p>
    <w:p w14:paraId="5CFB60DB" w14:textId="1455998D" w:rsidR="005A054E" w:rsidRDefault="005A054E">
      <w:pPr>
        <w:pStyle w:val="TOC1"/>
        <w:tabs>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86" w:history="1">
        <w:r w:rsidRPr="00E61C07">
          <w:rPr>
            <w:rStyle w:val="Hyperlink"/>
            <w:noProof/>
            <w:lang w:val="en-GB"/>
          </w:rPr>
          <w:t>ARTICLE 14: REGIONAL STRUCTURE AND FUNCTION</w:t>
        </w:r>
        <w:r>
          <w:rPr>
            <w:noProof/>
            <w:webHidden/>
          </w:rPr>
          <w:tab/>
        </w:r>
        <w:r>
          <w:rPr>
            <w:noProof/>
            <w:webHidden/>
          </w:rPr>
          <w:fldChar w:fldCharType="begin"/>
        </w:r>
        <w:r>
          <w:rPr>
            <w:noProof/>
            <w:webHidden/>
          </w:rPr>
          <w:instrText xml:space="preserve"> PAGEREF _Toc199145286 \h </w:instrText>
        </w:r>
        <w:r>
          <w:rPr>
            <w:noProof/>
            <w:webHidden/>
          </w:rPr>
        </w:r>
        <w:r>
          <w:rPr>
            <w:noProof/>
            <w:webHidden/>
          </w:rPr>
          <w:fldChar w:fldCharType="separate"/>
        </w:r>
        <w:r>
          <w:rPr>
            <w:noProof/>
            <w:webHidden/>
          </w:rPr>
          <w:t>23</w:t>
        </w:r>
        <w:r>
          <w:rPr>
            <w:noProof/>
            <w:webHidden/>
          </w:rPr>
          <w:fldChar w:fldCharType="end"/>
        </w:r>
      </w:hyperlink>
    </w:p>
    <w:p w14:paraId="32BFA240" w14:textId="4E4CF018" w:rsidR="005A054E" w:rsidRPr="00F605BB" w:rsidRDefault="005A054E">
      <w:pPr>
        <w:pStyle w:val="TOC1"/>
        <w:tabs>
          <w:tab w:val="left" w:pos="440"/>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87" w:history="1">
        <w:r w:rsidRPr="00F605BB">
          <w:rPr>
            <w:rStyle w:val="Hyperlink"/>
            <w:b w:val="0"/>
            <w:bCs w:val="0"/>
            <w:noProof/>
            <w:lang w:val="en-GB"/>
          </w:rPr>
          <w:t>1</w:t>
        </w:r>
        <w:r w:rsidRPr="00F605BB">
          <w:rPr>
            <w:rFonts w:asciiTheme="minorHAnsi" w:eastAsiaTheme="minorEastAsia" w:hAnsiTheme="minorHAnsi" w:cstheme="minorBidi"/>
            <w:b w:val="0"/>
            <w:bCs w:val="0"/>
            <w:caps w:val="0"/>
            <w:noProof/>
            <w:kern w:val="2"/>
            <w:sz w:val="24"/>
            <w:szCs w:val="24"/>
            <w14:ligatures w14:val="standardContextual"/>
          </w:rPr>
          <w:tab/>
        </w:r>
        <w:r w:rsidRPr="00F605BB">
          <w:rPr>
            <w:rStyle w:val="Hyperlink"/>
            <w:b w:val="0"/>
            <w:bCs w:val="0"/>
            <w:noProof/>
            <w:lang w:val="en-GB"/>
          </w:rPr>
          <w:t>Regional</w:t>
        </w:r>
        <w:r w:rsidRPr="00F605BB">
          <w:rPr>
            <w:rStyle w:val="Hyperlink"/>
            <w:b w:val="0"/>
            <w:bCs w:val="0"/>
            <w:noProof/>
            <w:spacing w:val="-2"/>
            <w:lang w:val="en-GB"/>
          </w:rPr>
          <w:t xml:space="preserve"> </w:t>
        </w:r>
        <w:r w:rsidRPr="00F605BB">
          <w:rPr>
            <w:rStyle w:val="Hyperlink"/>
            <w:b w:val="0"/>
            <w:bCs w:val="0"/>
            <w:noProof/>
            <w:lang w:val="en-GB"/>
          </w:rPr>
          <w:t>Presidents</w:t>
        </w:r>
        <w:r w:rsidRPr="00F605BB">
          <w:rPr>
            <w:b w:val="0"/>
            <w:bCs w:val="0"/>
            <w:noProof/>
            <w:webHidden/>
          </w:rPr>
          <w:tab/>
        </w:r>
        <w:r w:rsidRPr="00F605BB">
          <w:rPr>
            <w:b w:val="0"/>
            <w:bCs w:val="0"/>
            <w:noProof/>
            <w:webHidden/>
          </w:rPr>
          <w:fldChar w:fldCharType="begin"/>
        </w:r>
        <w:r w:rsidRPr="00F605BB">
          <w:rPr>
            <w:b w:val="0"/>
            <w:bCs w:val="0"/>
            <w:noProof/>
            <w:webHidden/>
          </w:rPr>
          <w:instrText xml:space="preserve"> PAGEREF _Toc199145287 \h </w:instrText>
        </w:r>
        <w:r w:rsidRPr="00F605BB">
          <w:rPr>
            <w:b w:val="0"/>
            <w:bCs w:val="0"/>
            <w:noProof/>
            <w:webHidden/>
          </w:rPr>
        </w:r>
        <w:r w:rsidRPr="00F605BB">
          <w:rPr>
            <w:b w:val="0"/>
            <w:bCs w:val="0"/>
            <w:noProof/>
            <w:webHidden/>
          </w:rPr>
          <w:fldChar w:fldCharType="separate"/>
        </w:r>
        <w:r w:rsidRPr="00F605BB">
          <w:rPr>
            <w:b w:val="0"/>
            <w:bCs w:val="0"/>
            <w:noProof/>
            <w:webHidden/>
          </w:rPr>
          <w:t>23</w:t>
        </w:r>
        <w:r w:rsidRPr="00F605BB">
          <w:rPr>
            <w:b w:val="0"/>
            <w:bCs w:val="0"/>
            <w:noProof/>
            <w:webHidden/>
          </w:rPr>
          <w:fldChar w:fldCharType="end"/>
        </w:r>
      </w:hyperlink>
    </w:p>
    <w:p w14:paraId="7CC05247" w14:textId="37022C3F" w:rsidR="005A054E" w:rsidRPr="00F605BB" w:rsidRDefault="005A054E">
      <w:pPr>
        <w:pStyle w:val="TOC1"/>
        <w:tabs>
          <w:tab w:val="left" w:pos="440"/>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88" w:history="1">
        <w:r w:rsidRPr="00F605BB">
          <w:rPr>
            <w:rStyle w:val="Hyperlink"/>
            <w:b w:val="0"/>
            <w:bCs w:val="0"/>
            <w:noProof/>
            <w:lang w:val="en-GB"/>
          </w:rPr>
          <w:t>2</w:t>
        </w:r>
        <w:r w:rsidRPr="00F605BB">
          <w:rPr>
            <w:rFonts w:asciiTheme="minorHAnsi" w:eastAsiaTheme="minorEastAsia" w:hAnsiTheme="minorHAnsi" w:cstheme="minorBidi"/>
            <w:b w:val="0"/>
            <w:bCs w:val="0"/>
            <w:caps w:val="0"/>
            <w:noProof/>
            <w:kern w:val="2"/>
            <w:sz w:val="24"/>
            <w:szCs w:val="24"/>
            <w14:ligatures w14:val="standardContextual"/>
          </w:rPr>
          <w:tab/>
        </w:r>
        <w:r w:rsidRPr="00F605BB">
          <w:rPr>
            <w:rStyle w:val="Hyperlink"/>
            <w:b w:val="0"/>
            <w:bCs w:val="0"/>
            <w:noProof/>
            <w:lang w:val="en-GB"/>
          </w:rPr>
          <w:t>Regional</w:t>
        </w:r>
        <w:r w:rsidRPr="00F605BB">
          <w:rPr>
            <w:rStyle w:val="Hyperlink"/>
            <w:b w:val="0"/>
            <w:bCs w:val="0"/>
            <w:noProof/>
            <w:spacing w:val="-1"/>
            <w:lang w:val="en-GB"/>
          </w:rPr>
          <w:t xml:space="preserve"> </w:t>
        </w:r>
        <w:r w:rsidRPr="00F605BB">
          <w:rPr>
            <w:rStyle w:val="Hyperlink"/>
            <w:b w:val="0"/>
            <w:bCs w:val="0"/>
            <w:noProof/>
            <w:lang w:val="en-GB"/>
          </w:rPr>
          <w:t>Function</w:t>
        </w:r>
        <w:r w:rsidRPr="00F605BB">
          <w:rPr>
            <w:b w:val="0"/>
            <w:bCs w:val="0"/>
            <w:noProof/>
            <w:webHidden/>
          </w:rPr>
          <w:tab/>
        </w:r>
        <w:r w:rsidRPr="00F605BB">
          <w:rPr>
            <w:b w:val="0"/>
            <w:bCs w:val="0"/>
            <w:noProof/>
            <w:webHidden/>
          </w:rPr>
          <w:fldChar w:fldCharType="begin"/>
        </w:r>
        <w:r w:rsidRPr="00F605BB">
          <w:rPr>
            <w:b w:val="0"/>
            <w:bCs w:val="0"/>
            <w:noProof/>
            <w:webHidden/>
          </w:rPr>
          <w:instrText xml:space="preserve"> PAGEREF _Toc199145288 \h </w:instrText>
        </w:r>
        <w:r w:rsidRPr="00F605BB">
          <w:rPr>
            <w:b w:val="0"/>
            <w:bCs w:val="0"/>
            <w:noProof/>
            <w:webHidden/>
          </w:rPr>
        </w:r>
        <w:r w:rsidRPr="00F605BB">
          <w:rPr>
            <w:b w:val="0"/>
            <w:bCs w:val="0"/>
            <w:noProof/>
            <w:webHidden/>
          </w:rPr>
          <w:fldChar w:fldCharType="separate"/>
        </w:r>
        <w:r w:rsidRPr="00F605BB">
          <w:rPr>
            <w:b w:val="0"/>
            <w:bCs w:val="0"/>
            <w:noProof/>
            <w:webHidden/>
          </w:rPr>
          <w:t>23</w:t>
        </w:r>
        <w:r w:rsidRPr="00F605BB">
          <w:rPr>
            <w:b w:val="0"/>
            <w:bCs w:val="0"/>
            <w:noProof/>
            <w:webHidden/>
          </w:rPr>
          <w:fldChar w:fldCharType="end"/>
        </w:r>
      </w:hyperlink>
    </w:p>
    <w:p w14:paraId="7921769C" w14:textId="5D4F0331" w:rsidR="005A054E" w:rsidRPr="00F605BB" w:rsidRDefault="005A054E">
      <w:pPr>
        <w:pStyle w:val="TOC1"/>
        <w:tabs>
          <w:tab w:val="left" w:pos="440"/>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89" w:history="1">
        <w:r w:rsidRPr="00F605BB">
          <w:rPr>
            <w:rStyle w:val="Hyperlink"/>
            <w:b w:val="0"/>
            <w:bCs w:val="0"/>
            <w:noProof/>
            <w:lang w:val="en-GB"/>
          </w:rPr>
          <w:t>3</w:t>
        </w:r>
        <w:r w:rsidRPr="00F605BB">
          <w:rPr>
            <w:rFonts w:asciiTheme="minorHAnsi" w:eastAsiaTheme="minorEastAsia" w:hAnsiTheme="minorHAnsi" w:cstheme="minorBidi"/>
            <w:b w:val="0"/>
            <w:bCs w:val="0"/>
            <w:caps w:val="0"/>
            <w:noProof/>
            <w:kern w:val="2"/>
            <w:sz w:val="24"/>
            <w:szCs w:val="24"/>
            <w14:ligatures w14:val="standardContextual"/>
          </w:rPr>
          <w:tab/>
        </w:r>
        <w:r w:rsidRPr="00F605BB">
          <w:rPr>
            <w:rStyle w:val="Hyperlink"/>
            <w:b w:val="0"/>
            <w:bCs w:val="0"/>
            <w:noProof/>
            <w:lang w:val="en-GB"/>
          </w:rPr>
          <w:t>Regional</w:t>
        </w:r>
        <w:r w:rsidRPr="00F605BB">
          <w:rPr>
            <w:rStyle w:val="Hyperlink"/>
            <w:b w:val="0"/>
            <w:bCs w:val="0"/>
            <w:noProof/>
            <w:spacing w:val="-1"/>
            <w:lang w:val="en-GB"/>
          </w:rPr>
          <w:t xml:space="preserve"> </w:t>
        </w:r>
        <w:r w:rsidRPr="00F605BB">
          <w:rPr>
            <w:rStyle w:val="Hyperlink"/>
            <w:b w:val="0"/>
            <w:bCs w:val="0"/>
            <w:noProof/>
            <w:lang w:val="en-GB"/>
          </w:rPr>
          <w:t>Meetings</w:t>
        </w:r>
        <w:r w:rsidRPr="00F605BB">
          <w:rPr>
            <w:b w:val="0"/>
            <w:bCs w:val="0"/>
            <w:noProof/>
            <w:webHidden/>
          </w:rPr>
          <w:tab/>
        </w:r>
        <w:r w:rsidRPr="00F605BB">
          <w:rPr>
            <w:b w:val="0"/>
            <w:bCs w:val="0"/>
            <w:noProof/>
            <w:webHidden/>
          </w:rPr>
          <w:fldChar w:fldCharType="begin"/>
        </w:r>
        <w:r w:rsidRPr="00F605BB">
          <w:rPr>
            <w:b w:val="0"/>
            <w:bCs w:val="0"/>
            <w:noProof/>
            <w:webHidden/>
          </w:rPr>
          <w:instrText xml:space="preserve"> PAGEREF _Toc199145289 \h </w:instrText>
        </w:r>
        <w:r w:rsidRPr="00F605BB">
          <w:rPr>
            <w:b w:val="0"/>
            <w:bCs w:val="0"/>
            <w:noProof/>
            <w:webHidden/>
          </w:rPr>
        </w:r>
        <w:r w:rsidRPr="00F605BB">
          <w:rPr>
            <w:b w:val="0"/>
            <w:bCs w:val="0"/>
            <w:noProof/>
            <w:webHidden/>
          </w:rPr>
          <w:fldChar w:fldCharType="separate"/>
        </w:r>
        <w:r w:rsidRPr="00F605BB">
          <w:rPr>
            <w:b w:val="0"/>
            <w:bCs w:val="0"/>
            <w:noProof/>
            <w:webHidden/>
          </w:rPr>
          <w:t>25</w:t>
        </w:r>
        <w:r w:rsidRPr="00F605BB">
          <w:rPr>
            <w:b w:val="0"/>
            <w:bCs w:val="0"/>
            <w:noProof/>
            <w:webHidden/>
          </w:rPr>
          <w:fldChar w:fldCharType="end"/>
        </w:r>
      </w:hyperlink>
    </w:p>
    <w:p w14:paraId="13D03270" w14:textId="4AE6D4DD" w:rsidR="005A054E" w:rsidRDefault="005A054E">
      <w:pPr>
        <w:pStyle w:val="TOC1"/>
        <w:tabs>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90" w:history="1">
        <w:r w:rsidRPr="00E61C07">
          <w:rPr>
            <w:rStyle w:val="Hyperlink"/>
            <w:noProof/>
            <w:lang w:val="en-GB"/>
          </w:rPr>
          <w:t>ARTICLE 15: COMMITTEES OF COUNCIL AND WORKING PARTIES</w:t>
        </w:r>
        <w:r>
          <w:rPr>
            <w:noProof/>
            <w:webHidden/>
          </w:rPr>
          <w:tab/>
        </w:r>
        <w:r>
          <w:rPr>
            <w:noProof/>
            <w:webHidden/>
          </w:rPr>
          <w:fldChar w:fldCharType="begin"/>
        </w:r>
        <w:r>
          <w:rPr>
            <w:noProof/>
            <w:webHidden/>
          </w:rPr>
          <w:instrText xml:space="preserve"> PAGEREF _Toc199145290 \h </w:instrText>
        </w:r>
        <w:r>
          <w:rPr>
            <w:noProof/>
            <w:webHidden/>
          </w:rPr>
        </w:r>
        <w:r>
          <w:rPr>
            <w:noProof/>
            <w:webHidden/>
          </w:rPr>
          <w:fldChar w:fldCharType="separate"/>
        </w:r>
        <w:r>
          <w:rPr>
            <w:noProof/>
            <w:webHidden/>
          </w:rPr>
          <w:t>25</w:t>
        </w:r>
        <w:r>
          <w:rPr>
            <w:noProof/>
            <w:webHidden/>
          </w:rPr>
          <w:fldChar w:fldCharType="end"/>
        </w:r>
      </w:hyperlink>
    </w:p>
    <w:p w14:paraId="352BBE97" w14:textId="34355F36" w:rsidR="005A054E" w:rsidRPr="00F605BB" w:rsidRDefault="005A054E">
      <w:pPr>
        <w:pStyle w:val="TOC1"/>
        <w:tabs>
          <w:tab w:val="left" w:pos="440"/>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91" w:history="1">
        <w:r w:rsidRPr="00F605BB">
          <w:rPr>
            <w:rStyle w:val="Hyperlink"/>
            <w:b w:val="0"/>
            <w:bCs w:val="0"/>
            <w:noProof/>
            <w:lang w:val="en-GB"/>
          </w:rPr>
          <w:t>1</w:t>
        </w:r>
        <w:r w:rsidRPr="00F605BB">
          <w:rPr>
            <w:rFonts w:asciiTheme="minorHAnsi" w:eastAsiaTheme="minorEastAsia" w:hAnsiTheme="minorHAnsi" w:cstheme="minorBidi"/>
            <w:b w:val="0"/>
            <w:bCs w:val="0"/>
            <w:caps w:val="0"/>
            <w:noProof/>
            <w:kern w:val="2"/>
            <w:sz w:val="24"/>
            <w:szCs w:val="24"/>
            <w14:ligatures w14:val="standardContextual"/>
          </w:rPr>
          <w:tab/>
        </w:r>
        <w:r w:rsidRPr="00F605BB">
          <w:rPr>
            <w:rStyle w:val="Hyperlink"/>
            <w:b w:val="0"/>
            <w:bCs w:val="0"/>
            <w:noProof/>
            <w:lang w:val="en-GB"/>
          </w:rPr>
          <w:t>Committees of</w:t>
        </w:r>
        <w:r w:rsidRPr="00F605BB">
          <w:rPr>
            <w:rStyle w:val="Hyperlink"/>
            <w:b w:val="0"/>
            <w:bCs w:val="0"/>
            <w:noProof/>
            <w:spacing w:val="-3"/>
            <w:lang w:val="en-GB"/>
          </w:rPr>
          <w:t xml:space="preserve"> </w:t>
        </w:r>
        <w:r w:rsidRPr="00F605BB">
          <w:rPr>
            <w:rStyle w:val="Hyperlink"/>
            <w:b w:val="0"/>
            <w:bCs w:val="0"/>
            <w:noProof/>
            <w:lang w:val="en-GB"/>
          </w:rPr>
          <w:t>Council</w:t>
        </w:r>
        <w:r w:rsidRPr="00F605BB">
          <w:rPr>
            <w:b w:val="0"/>
            <w:bCs w:val="0"/>
            <w:noProof/>
            <w:webHidden/>
          </w:rPr>
          <w:tab/>
        </w:r>
        <w:r w:rsidRPr="00F605BB">
          <w:rPr>
            <w:b w:val="0"/>
            <w:bCs w:val="0"/>
            <w:noProof/>
            <w:webHidden/>
          </w:rPr>
          <w:fldChar w:fldCharType="begin"/>
        </w:r>
        <w:r w:rsidRPr="00F605BB">
          <w:rPr>
            <w:b w:val="0"/>
            <w:bCs w:val="0"/>
            <w:noProof/>
            <w:webHidden/>
          </w:rPr>
          <w:instrText xml:space="preserve"> PAGEREF _Toc199145291 \h </w:instrText>
        </w:r>
        <w:r w:rsidRPr="00F605BB">
          <w:rPr>
            <w:b w:val="0"/>
            <w:bCs w:val="0"/>
            <w:noProof/>
            <w:webHidden/>
          </w:rPr>
        </w:r>
        <w:r w:rsidRPr="00F605BB">
          <w:rPr>
            <w:b w:val="0"/>
            <w:bCs w:val="0"/>
            <w:noProof/>
            <w:webHidden/>
          </w:rPr>
          <w:fldChar w:fldCharType="separate"/>
        </w:r>
        <w:r w:rsidRPr="00F605BB">
          <w:rPr>
            <w:b w:val="0"/>
            <w:bCs w:val="0"/>
            <w:noProof/>
            <w:webHidden/>
          </w:rPr>
          <w:t>25</w:t>
        </w:r>
        <w:r w:rsidRPr="00F605BB">
          <w:rPr>
            <w:b w:val="0"/>
            <w:bCs w:val="0"/>
            <w:noProof/>
            <w:webHidden/>
          </w:rPr>
          <w:fldChar w:fldCharType="end"/>
        </w:r>
      </w:hyperlink>
    </w:p>
    <w:p w14:paraId="6A3B80C4" w14:textId="514B980A" w:rsidR="005A054E" w:rsidRPr="00F605BB" w:rsidRDefault="005A054E">
      <w:pPr>
        <w:pStyle w:val="TOC1"/>
        <w:tabs>
          <w:tab w:val="left" w:pos="440"/>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92" w:history="1">
        <w:r w:rsidRPr="00F605BB">
          <w:rPr>
            <w:rStyle w:val="Hyperlink"/>
            <w:b w:val="0"/>
            <w:bCs w:val="0"/>
            <w:noProof/>
            <w:lang w:val="en-GB"/>
          </w:rPr>
          <w:t>2</w:t>
        </w:r>
        <w:r w:rsidRPr="00F605BB">
          <w:rPr>
            <w:rFonts w:asciiTheme="minorHAnsi" w:eastAsiaTheme="minorEastAsia" w:hAnsiTheme="minorHAnsi" w:cstheme="minorBidi"/>
            <w:b w:val="0"/>
            <w:bCs w:val="0"/>
            <w:caps w:val="0"/>
            <w:noProof/>
            <w:kern w:val="2"/>
            <w:sz w:val="24"/>
            <w:szCs w:val="24"/>
            <w14:ligatures w14:val="standardContextual"/>
          </w:rPr>
          <w:tab/>
        </w:r>
        <w:r w:rsidRPr="00F605BB">
          <w:rPr>
            <w:rStyle w:val="Hyperlink"/>
            <w:b w:val="0"/>
            <w:bCs w:val="0"/>
            <w:noProof/>
            <w:lang w:val="en-GB"/>
          </w:rPr>
          <w:t>Working Parties and Special Interest</w:t>
        </w:r>
        <w:r w:rsidRPr="00F605BB">
          <w:rPr>
            <w:rStyle w:val="Hyperlink"/>
            <w:b w:val="0"/>
            <w:bCs w:val="0"/>
            <w:noProof/>
            <w:spacing w:val="-7"/>
            <w:lang w:val="en-GB"/>
          </w:rPr>
          <w:t xml:space="preserve"> </w:t>
        </w:r>
        <w:r w:rsidRPr="00F605BB">
          <w:rPr>
            <w:rStyle w:val="Hyperlink"/>
            <w:b w:val="0"/>
            <w:bCs w:val="0"/>
            <w:noProof/>
            <w:lang w:val="en-GB"/>
          </w:rPr>
          <w:t>Groups</w:t>
        </w:r>
        <w:r w:rsidRPr="00F605BB">
          <w:rPr>
            <w:b w:val="0"/>
            <w:bCs w:val="0"/>
            <w:noProof/>
            <w:webHidden/>
          </w:rPr>
          <w:tab/>
        </w:r>
        <w:r w:rsidRPr="00F605BB">
          <w:rPr>
            <w:b w:val="0"/>
            <w:bCs w:val="0"/>
            <w:noProof/>
            <w:webHidden/>
          </w:rPr>
          <w:fldChar w:fldCharType="begin"/>
        </w:r>
        <w:r w:rsidRPr="00F605BB">
          <w:rPr>
            <w:b w:val="0"/>
            <w:bCs w:val="0"/>
            <w:noProof/>
            <w:webHidden/>
          </w:rPr>
          <w:instrText xml:space="preserve"> PAGEREF _Toc199145292 \h </w:instrText>
        </w:r>
        <w:r w:rsidRPr="00F605BB">
          <w:rPr>
            <w:b w:val="0"/>
            <w:bCs w:val="0"/>
            <w:noProof/>
            <w:webHidden/>
          </w:rPr>
        </w:r>
        <w:r w:rsidRPr="00F605BB">
          <w:rPr>
            <w:b w:val="0"/>
            <w:bCs w:val="0"/>
            <w:noProof/>
            <w:webHidden/>
          </w:rPr>
          <w:fldChar w:fldCharType="separate"/>
        </w:r>
        <w:r w:rsidRPr="00F605BB">
          <w:rPr>
            <w:b w:val="0"/>
            <w:bCs w:val="0"/>
            <w:noProof/>
            <w:webHidden/>
          </w:rPr>
          <w:t>26</w:t>
        </w:r>
        <w:r w:rsidRPr="00F605BB">
          <w:rPr>
            <w:b w:val="0"/>
            <w:bCs w:val="0"/>
            <w:noProof/>
            <w:webHidden/>
          </w:rPr>
          <w:fldChar w:fldCharType="end"/>
        </w:r>
      </w:hyperlink>
    </w:p>
    <w:p w14:paraId="07C7DE36" w14:textId="1ED54156" w:rsidR="005A054E" w:rsidRPr="00F605BB" w:rsidRDefault="005A054E">
      <w:pPr>
        <w:pStyle w:val="TOC1"/>
        <w:tabs>
          <w:tab w:val="left" w:pos="440"/>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93" w:history="1">
        <w:r w:rsidRPr="00F605BB">
          <w:rPr>
            <w:rStyle w:val="Hyperlink"/>
            <w:b w:val="0"/>
            <w:bCs w:val="0"/>
            <w:noProof/>
            <w:lang w:val="en-GB"/>
          </w:rPr>
          <w:t>3</w:t>
        </w:r>
        <w:r w:rsidRPr="00F605BB">
          <w:rPr>
            <w:rFonts w:asciiTheme="minorHAnsi" w:eastAsiaTheme="minorEastAsia" w:hAnsiTheme="minorHAnsi" w:cstheme="minorBidi"/>
            <w:b w:val="0"/>
            <w:bCs w:val="0"/>
            <w:caps w:val="0"/>
            <w:noProof/>
            <w:kern w:val="2"/>
            <w:sz w:val="24"/>
            <w:szCs w:val="24"/>
            <w14:ligatures w14:val="standardContextual"/>
          </w:rPr>
          <w:tab/>
        </w:r>
        <w:r w:rsidRPr="00F605BB">
          <w:rPr>
            <w:rStyle w:val="Hyperlink"/>
            <w:b w:val="0"/>
            <w:bCs w:val="0"/>
            <w:noProof/>
            <w:lang w:val="en-GB"/>
          </w:rPr>
          <w:t>Young Doctors’ Movement</w:t>
        </w:r>
        <w:r w:rsidRPr="00F605BB">
          <w:rPr>
            <w:rStyle w:val="Hyperlink"/>
            <w:b w:val="0"/>
            <w:bCs w:val="0"/>
            <w:noProof/>
            <w:spacing w:val="-4"/>
            <w:lang w:val="en-GB"/>
          </w:rPr>
          <w:t xml:space="preserve"> </w:t>
        </w:r>
        <w:r w:rsidRPr="00F605BB">
          <w:rPr>
            <w:rStyle w:val="Hyperlink"/>
            <w:b w:val="0"/>
            <w:bCs w:val="0"/>
            <w:noProof/>
            <w:lang w:val="en-GB"/>
          </w:rPr>
          <w:t>Committee</w:t>
        </w:r>
        <w:r w:rsidRPr="00F605BB">
          <w:rPr>
            <w:b w:val="0"/>
            <w:bCs w:val="0"/>
            <w:noProof/>
            <w:webHidden/>
          </w:rPr>
          <w:tab/>
        </w:r>
        <w:r w:rsidRPr="00F605BB">
          <w:rPr>
            <w:b w:val="0"/>
            <w:bCs w:val="0"/>
            <w:noProof/>
            <w:webHidden/>
          </w:rPr>
          <w:fldChar w:fldCharType="begin"/>
        </w:r>
        <w:r w:rsidRPr="00F605BB">
          <w:rPr>
            <w:b w:val="0"/>
            <w:bCs w:val="0"/>
            <w:noProof/>
            <w:webHidden/>
          </w:rPr>
          <w:instrText xml:space="preserve"> PAGEREF _Toc199145293 \h </w:instrText>
        </w:r>
        <w:r w:rsidRPr="00F605BB">
          <w:rPr>
            <w:b w:val="0"/>
            <w:bCs w:val="0"/>
            <w:noProof/>
            <w:webHidden/>
          </w:rPr>
        </w:r>
        <w:r w:rsidRPr="00F605BB">
          <w:rPr>
            <w:b w:val="0"/>
            <w:bCs w:val="0"/>
            <w:noProof/>
            <w:webHidden/>
          </w:rPr>
          <w:fldChar w:fldCharType="separate"/>
        </w:r>
        <w:r w:rsidRPr="00F605BB">
          <w:rPr>
            <w:b w:val="0"/>
            <w:bCs w:val="0"/>
            <w:noProof/>
            <w:webHidden/>
          </w:rPr>
          <w:t>26</w:t>
        </w:r>
        <w:r w:rsidRPr="00F605BB">
          <w:rPr>
            <w:b w:val="0"/>
            <w:bCs w:val="0"/>
            <w:noProof/>
            <w:webHidden/>
          </w:rPr>
          <w:fldChar w:fldCharType="end"/>
        </w:r>
      </w:hyperlink>
    </w:p>
    <w:p w14:paraId="19A46C86" w14:textId="65196C08" w:rsidR="005A054E" w:rsidRPr="00F605BB" w:rsidRDefault="005A054E">
      <w:pPr>
        <w:pStyle w:val="TOC1"/>
        <w:tabs>
          <w:tab w:val="left" w:pos="440"/>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94" w:history="1">
        <w:r w:rsidRPr="00F605BB">
          <w:rPr>
            <w:rStyle w:val="Hyperlink"/>
            <w:b w:val="0"/>
            <w:bCs w:val="0"/>
            <w:noProof/>
            <w:lang w:val="en-GB"/>
          </w:rPr>
          <w:t>4</w:t>
        </w:r>
        <w:r w:rsidRPr="00F605BB">
          <w:rPr>
            <w:rFonts w:asciiTheme="minorHAnsi" w:eastAsiaTheme="minorEastAsia" w:hAnsiTheme="minorHAnsi" w:cstheme="minorBidi"/>
            <w:b w:val="0"/>
            <w:bCs w:val="0"/>
            <w:caps w:val="0"/>
            <w:noProof/>
            <w:kern w:val="2"/>
            <w:sz w:val="24"/>
            <w:szCs w:val="24"/>
            <w14:ligatures w14:val="standardContextual"/>
          </w:rPr>
          <w:tab/>
        </w:r>
        <w:r w:rsidRPr="00F605BB">
          <w:rPr>
            <w:rStyle w:val="Hyperlink"/>
            <w:b w:val="0"/>
            <w:bCs w:val="0"/>
            <w:noProof/>
            <w:lang w:val="en-GB"/>
          </w:rPr>
          <w:t>Powers, Duties, Composition and</w:t>
        </w:r>
        <w:r w:rsidRPr="00F605BB">
          <w:rPr>
            <w:rStyle w:val="Hyperlink"/>
            <w:b w:val="0"/>
            <w:bCs w:val="0"/>
            <w:noProof/>
            <w:spacing w:val="-6"/>
            <w:lang w:val="en-GB"/>
          </w:rPr>
          <w:t xml:space="preserve"> </w:t>
        </w:r>
        <w:r w:rsidRPr="00F605BB">
          <w:rPr>
            <w:rStyle w:val="Hyperlink"/>
            <w:b w:val="0"/>
            <w:bCs w:val="0"/>
            <w:noProof/>
            <w:lang w:val="en-GB"/>
          </w:rPr>
          <w:t>Election</w:t>
        </w:r>
        <w:r w:rsidRPr="00F605BB">
          <w:rPr>
            <w:b w:val="0"/>
            <w:bCs w:val="0"/>
            <w:noProof/>
            <w:webHidden/>
          </w:rPr>
          <w:tab/>
        </w:r>
        <w:r w:rsidRPr="00F605BB">
          <w:rPr>
            <w:b w:val="0"/>
            <w:bCs w:val="0"/>
            <w:noProof/>
            <w:webHidden/>
          </w:rPr>
          <w:fldChar w:fldCharType="begin"/>
        </w:r>
        <w:r w:rsidRPr="00F605BB">
          <w:rPr>
            <w:b w:val="0"/>
            <w:bCs w:val="0"/>
            <w:noProof/>
            <w:webHidden/>
          </w:rPr>
          <w:instrText xml:space="preserve"> PAGEREF _Toc199145294 \h </w:instrText>
        </w:r>
        <w:r w:rsidRPr="00F605BB">
          <w:rPr>
            <w:b w:val="0"/>
            <w:bCs w:val="0"/>
            <w:noProof/>
            <w:webHidden/>
          </w:rPr>
        </w:r>
        <w:r w:rsidRPr="00F605BB">
          <w:rPr>
            <w:b w:val="0"/>
            <w:bCs w:val="0"/>
            <w:noProof/>
            <w:webHidden/>
          </w:rPr>
          <w:fldChar w:fldCharType="separate"/>
        </w:r>
        <w:r w:rsidRPr="00F605BB">
          <w:rPr>
            <w:b w:val="0"/>
            <w:bCs w:val="0"/>
            <w:noProof/>
            <w:webHidden/>
          </w:rPr>
          <w:t>26</w:t>
        </w:r>
        <w:r w:rsidRPr="00F605BB">
          <w:rPr>
            <w:b w:val="0"/>
            <w:bCs w:val="0"/>
            <w:noProof/>
            <w:webHidden/>
          </w:rPr>
          <w:fldChar w:fldCharType="end"/>
        </w:r>
      </w:hyperlink>
    </w:p>
    <w:p w14:paraId="53E41F47" w14:textId="4124BD62" w:rsidR="005A054E" w:rsidRDefault="005A054E">
      <w:pPr>
        <w:pStyle w:val="TOC1"/>
        <w:tabs>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95" w:history="1">
        <w:r w:rsidRPr="00E61C07">
          <w:rPr>
            <w:rStyle w:val="Hyperlink"/>
            <w:noProof/>
            <w:lang w:val="en-GB"/>
          </w:rPr>
          <w:t>ARTICLE 16: REIMBURSEMENTS</w:t>
        </w:r>
        <w:r>
          <w:rPr>
            <w:noProof/>
            <w:webHidden/>
          </w:rPr>
          <w:tab/>
        </w:r>
        <w:r>
          <w:rPr>
            <w:noProof/>
            <w:webHidden/>
          </w:rPr>
          <w:fldChar w:fldCharType="begin"/>
        </w:r>
        <w:r>
          <w:rPr>
            <w:noProof/>
            <w:webHidden/>
          </w:rPr>
          <w:instrText xml:space="preserve"> PAGEREF _Toc199145295 \h </w:instrText>
        </w:r>
        <w:r>
          <w:rPr>
            <w:noProof/>
            <w:webHidden/>
          </w:rPr>
        </w:r>
        <w:r>
          <w:rPr>
            <w:noProof/>
            <w:webHidden/>
          </w:rPr>
          <w:fldChar w:fldCharType="separate"/>
        </w:r>
        <w:r>
          <w:rPr>
            <w:noProof/>
            <w:webHidden/>
          </w:rPr>
          <w:t>27</w:t>
        </w:r>
        <w:r>
          <w:rPr>
            <w:noProof/>
            <w:webHidden/>
          </w:rPr>
          <w:fldChar w:fldCharType="end"/>
        </w:r>
      </w:hyperlink>
    </w:p>
    <w:p w14:paraId="7190D562" w14:textId="52D5EAB9" w:rsidR="005A054E" w:rsidRPr="00F605BB" w:rsidRDefault="005A054E">
      <w:pPr>
        <w:pStyle w:val="TOC1"/>
        <w:tabs>
          <w:tab w:val="left" w:pos="440"/>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96" w:history="1">
        <w:r w:rsidRPr="00F605BB">
          <w:rPr>
            <w:rStyle w:val="Hyperlink"/>
            <w:b w:val="0"/>
            <w:bCs w:val="0"/>
            <w:noProof/>
            <w:lang w:val="en-GB"/>
          </w:rPr>
          <w:t>1</w:t>
        </w:r>
        <w:r w:rsidRPr="00F605BB">
          <w:rPr>
            <w:rFonts w:asciiTheme="minorHAnsi" w:eastAsiaTheme="minorEastAsia" w:hAnsiTheme="minorHAnsi" w:cstheme="minorBidi"/>
            <w:b w:val="0"/>
            <w:bCs w:val="0"/>
            <w:caps w:val="0"/>
            <w:noProof/>
            <w:kern w:val="2"/>
            <w:sz w:val="24"/>
            <w:szCs w:val="24"/>
            <w14:ligatures w14:val="standardContextual"/>
          </w:rPr>
          <w:tab/>
        </w:r>
        <w:r w:rsidRPr="00F605BB">
          <w:rPr>
            <w:rStyle w:val="Hyperlink"/>
            <w:b w:val="0"/>
            <w:bCs w:val="0"/>
            <w:noProof/>
            <w:lang w:val="en-GB"/>
          </w:rPr>
          <w:t>Reimbursements</w:t>
        </w:r>
        <w:r w:rsidRPr="00F605BB">
          <w:rPr>
            <w:b w:val="0"/>
            <w:bCs w:val="0"/>
            <w:noProof/>
            <w:webHidden/>
          </w:rPr>
          <w:tab/>
        </w:r>
        <w:r w:rsidRPr="00F605BB">
          <w:rPr>
            <w:b w:val="0"/>
            <w:bCs w:val="0"/>
            <w:noProof/>
            <w:webHidden/>
          </w:rPr>
          <w:fldChar w:fldCharType="begin"/>
        </w:r>
        <w:r w:rsidRPr="00F605BB">
          <w:rPr>
            <w:b w:val="0"/>
            <w:bCs w:val="0"/>
            <w:noProof/>
            <w:webHidden/>
          </w:rPr>
          <w:instrText xml:space="preserve"> PAGEREF _Toc199145296 \h </w:instrText>
        </w:r>
        <w:r w:rsidRPr="00F605BB">
          <w:rPr>
            <w:b w:val="0"/>
            <w:bCs w:val="0"/>
            <w:noProof/>
            <w:webHidden/>
          </w:rPr>
        </w:r>
        <w:r w:rsidRPr="00F605BB">
          <w:rPr>
            <w:b w:val="0"/>
            <w:bCs w:val="0"/>
            <w:noProof/>
            <w:webHidden/>
          </w:rPr>
          <w:fldChar w:fldCharType="separate"/>
        </w:r>
        <w:r w:rsidRPr="00F605BB">
          <w:rPr>
            <w:b w:val="0"/>
            <w:bCs w:val="0"/>
            <w:noProof/>
            <w:webHidden/>
          </w:rPr>
          <w:t>27</w:t>
        </w:r>
        <w:r w:rsidRPr="00F605BB">
          <w:rPr>
            <w:b w:val="0"/>
            <w:bCs w:val="0"/>
            <w:noProof/>
            <w:webHidden/>
          </w:rPr>
          <w:fldChar w:fldCharType="end"/>
        </w:r>
      </w:hyperlink>
    </w:p>
    <w:p w14:paraId="5C5714B3" w14:textId="0C437FD0" w:rsidR="005A054E" w:rsidRDefault="005A054E">
      <w:pPr>
        <w:pStyle w:val="TOC1"/>
        <w:tabs>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97" w:history="1">
        <w:r w:rsidRPr="00E61C07">
          <w:rPr>
            <w:rStyle w:val="Hyperlink"/>
            <w:noProof/>
            <w:lang w:val="en-GB"/>
          </w:rPr>
          <w:t>ARTICLE 17: WORLD SCIENTIFIC CONFERENCES</w:t>
        </w:r>
        <w:r>
          <w:rPr>
            <w:noProof/>
            <w:webHidden/>
          </w:rPr>
          <w:tab/>
        </w:r>
        <w:r>
          <w:rPr>
            <w:noProof/>
            <w:webHidden/>
          </w:rPr>
          <w:fldChar w:fldCharType="begin"/>
        </w:r>
        <w:r>
          <w:rPr>
            <w:noProof/>
            <w:webHidden/>
          </w:rPr>
          <w:instrText xml:space="preserve"> PAGEREF _Toc199145297 \h </w:instrText>
        </w:r>
        <w:r>
          <w:rPr>
            <w:noProof/>
            <w:webHidden/>
          </w:rPr>
        </w:r>
        <w:r>
          <w:rPr>
            <w:noProof/>
            <w:webHidden/>
          </w:rPr>
          <w:fldChar w:fldCharType="separate"/>
        </w:r>
        <w:r>
          <w:rPr>
            <w:noProof/>
            <w:webHidden/>
          </w:rPr>
          <w:t>27</w:t>
        </w:r>
        <w:r>
          <w:rPr>
            <w:noProof/>
            <w:webHidden/>
          </w:rPr>
          <w:fldChar w:fldCharType="end"/>
        </w:r>
      </w:hyperlink>
    </w:p>
    <w:p w14:paraId="13C1F9DC" w14:textId="31BDA39E" w:rsidR="005A054E" w:rsidRDefault="005A054E">
      <w:pPr>
        <w:pStyle w:val="TOC1"/>
        <w:tabs>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98" w:history="1">
        <w:r w:rsidRPr="00E61C07">
          <w:rPr>
            <w:rStyle w:val="Hyperlink"/>
            <w:noProof/>
            <w:lang w:val="en-GB"/>
          </w:rPr>
          <w:t>ARTICLE 18: PUBLICATIONS AND MEDIA</w:t>
        </w:r>
        <w:r>
          <w:rPr>
            <w:noProof/>
            <w:webHidden/>
          </w:rPr>
          <w:tab/>
        </w:r>
        <w:r>
          <w:rPr>
            <w:noProof/>
            <w:webHidden/>
          </w:rPr>
          <w:fldChar w:fldCharType="begin"/>
        </w:r>
        <w:r>
          <w:rPr>
            <w:noProof/>
            <w:webHidden/>
          </w:rPr>
          <w:instrText xml:space="preserve"> PAGEREF _Toc199145298 \h </w:instrText>
        </w:r>
        <w:r>
          <w:rPr>
            <w:noProof/>
            <w:webHidden/>
          </w:rPr>
        </w:r>
        <w:r>
          <w:rPr>
            <w:noProof/>
            <w:webHidden/>
          </w:rPr>
          <w:fldChar w:fldCharType="separate"/>
        </w:r>
        <w:r>
          <w:rPr>
            <w:noProof/>
            <w:webHidden/>
          </w:rPr>
          <w:t>27</w:t>
        </w:r>
        <w:r>
          <w:rPr>
            <w:noProof/>
            <w:webHidden/>
          </w:rPr>
          <w:fldChar w:fldCharType="end"/>
        </w:r>
      </w:hyperlink>
    </w:p>
    <w:p w14:paraId="139B36CE" w14:textId="10AF2FAE" w:rsidR="005A054E" w:rsidRPr="00F605BB" w:rsidRDefault="005A054E">
      <w:pPr>
        <w:pStyle w:val="TOC1"/>
        <w:tabs>
          <w:tab w:val="left" w:pos="440"/>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299" w:history="1">
        <w:r w:rsidRPr="00F605BB">
          <w:rPr>
            <w:rStyle w:val="Hyperlink"/>
            <w:b w:val="0"/>
            <w:bCs w:val="0"/>
            <w:noProof/>
            <w:lang w:val="en-GB"/>
          </w:rPr>
          <w:t>1</w:t>
        </w:r>
        <w:r w:rsidRPr="00F605BB">
          <w:rPr>
            <w:rFonts w:asciiTheme="minorHAnsi" w:eastAsiaTheme="minorEastAsia" w:hAnsiTheme="minorHAnsi" w:cstheme="minorBidi"/>
            <w:b w:val="0"/>
            <w:bCs w:val="0"/>
            <w:caps w:val="0"/>
            <w:noProof/>
            <w:kern w:val="2"/>
            <w:sz w:val="24"/>
            <w:szCs w:val="24"/>
            <w14:ligatures w14:val="standardContextual"/>
          </w:rPr>
          <w:tab/>
        </w:r>
        <w:r w:rsidRPr="00F605BB">
          <w:rPr>
            <w:rStyle w:val="Hyperlink"/>
            <w:b w:val="0"/>
            <w:bCs w:val="0"/>
            <w:noProof/>
            <w:lang w:val="en-GB"/>
          </w:rPr>
          <w:t>Regular Newsletter, Periodical or</w:t>
        </w:r>
        <w:r w:rsidRPr="00F605BB">
          <w:rPr>
            <w:rStyle w:val="Hyperlink"/>
            <w:b w:val="0"/>
            <w:bCs w:val="0"/>
            <w:noProof/>
            <w:spacing w:val="-4"/>
            <w:lang w:val="en-GB"/>
          </w:rPr>
          <w:t xml:space="preserve"> </w:t>
        </w:r>
        <w:r w:rsidRPr="00F605BB">
          <w:rPr>
            <w:rStyle w:val="Hyperlink"/>
            <w:b w:val="0"/>
            <w:bCs w:val="0"/>
            <w:noProof/>
            <w:lang w:val="en-GB"/>
          </w:rPr>
          <w:t>Journal</w:t>
        </w:r>
        <w:r w:rsidRPr="00F605BB">
          <w:rPr>
            <w:b w:val="0"/>
            <w:bCs w:val="0"/>
            <w:noProof/>
            <w:webHidden/>
          </w:rPr>
          <w:tab/>
        </w:r>
        <w:r w:rsidRPr="00F605BB">
          <w:rPr>
            <w:b w:val="0"/>
            <w:bCs w:val="0"/>
            <w:noProof/>
            <w:webHidden/>
          </w:rPr>
          <w:fldChar w:fldCharType="begin"/>
        </w:r>
        <w:r w:rsidRPr="00F605BB">
          <w:rPr>
            <w:b w:val="0"/>
            <w:bCs w:val="0"/>
            <w:noProof/>
            <w:webHidden/>
          </w:rPr>
          <w:instrText xml:space="preserve"> PAGEREF _Toc199145299 \h </w:instrText>
        </w:r>
        <w:r w:rsidRPr="00F605BB">
          <w:rPr>
            <w:b w:val="0"/>
            <w:bCs w:val="0"/>
            <w:noProof/>
            <w:webHidden/>
          </w:rPr>
        </w:r>
        <w:r w:rsidRPr="00F605BB">
          <w:rPr>
            <w:b w:val="0"/>
            <w:bCs w:val="0"/>
            <w:noProof/>
            <w:webHidden/>
          </w:rPr>
          <w:fldChar w:fldCharType="separate"/>
        </w:r>
        <w:r w:rsidRPr="00F605BB">
          <w:rPr>
            <w:b w:val="0"/>
            <w:bCs w:val="0"/>
            <w:noProof/>
            <w:webHidden/>
          </w:rPr>
          <w:t>27</w:t>
        </w:r>
        <w:r w:rsidRPr="00F605BB">
          <w:rPr>
            <w:b w:val="0"/>
            <w:bCs w:val="0"/>
            <w:noProof/>
            <w:webHidden/>
          </w:rPr>
          <w:fldChar w:fldCharType="end"/>
        </w:r>
      </w:hyperlink>
    </w:p>
    <w:p w14:paraId="4492340F" w14:textId="393F0DDA" w:rsidR="005A054E" w:rsidRPr="00F605BB" w:rsidRDefault="005A054E">
      <w:pPr>
        <w:pStyle w:val="TOC1"/>
        <w:tabs>
          <w:tab w:val="left" w:pos="440"/>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300" w:history="1">
        <w:r w:rsidRPr="00F605BB">
          <w:rPr>
            <w:rStyle w:val="Hyperlink"/>
            <w:b w:val="0"/>
            <w:bCs w:val="0"/>
            <w:noProof/>
            <w:lang w:val="en-GB"/>
          </w:rPr>
          <w:t>2</w:t>
        </w:r>
        <w:r w:rsidRPr="00F605BB">
          <w:rPr>
            <w:rFonts w:asciiTheme="minorHAnsi" w:eastAsiaTheme="minorEastAsia" w:hAnsiTheme="minorHAnsi" w:cstheme="minorBidi"/>
            <w:b w:val="0"/>
            <w:bCs w:val="0"/>
            <w:caps w:val="0"/>
            <w:noProof/>
            <w:kern w:val="2"/>
            <w:sz w:val="24"/>
            <w:szCs w:val="24"/>
            <w14:ligatures w14:val="standardContextual"/>
          </w:rPr>
          <w:tab/>
        </w:r>
        <w:r w:rsidRPr="00F605BB">
          <w:rPr>
            <w:rStyle w:val="Hyperlink"/>
            <w:b w:val="0"/>
            <w:bCs w:val="0"/>
            <w:noProof/>
            <w:lang w:val="en-GB"/>
          </w:rPr>
          <w:t>Books, Manuscripts, Publications, Audio Visual Material, Electronic Material and Other Information</w:t>
        </w:r>
        <w:r w:rsidRPr="00F605BB">
          <w:rPr>
            <w:rStyle w:val="Hyperlink"/>
            <w:b w:val="0"/>
            <w:bCs w:val="0"/>
            <w:noProof/>
            <w:spacing w:val="-1"/>
            <w:lang w:val="en-GB"/>
          </w:rPr>
          <w:t xml:space="preserve"> </w:t>
        </w:r>
        <w:r w:rsidRPr="00F605BB">
          <w:rPr>
            <w:rStyle w:val="Hyperlink"/>
            <w:b w:val="0"/>
            <w:bCs w:val="0"/>
            <w:noProof/>
            <w:lang w:val="en-GB"/>
          </w:rPr>
          <w:t>Media</w:t>
        </w:r>
        <w:r w:rsidRPr="00F605BB">
          <w:rPr>
            <w:b w:val="0"/>
            <w:bCs w:val="0"/>
            <w:noProof/>
            <w:webHidden/>
          </w:rPr>
          <w:tab/>
        </w:r>
        <w:r w:rsidRPr="00F605BB">
          <w:rPr>
            <w:b w:val="0"/>
            <w:bCs w:val="0"/>
            <w:noProof/>
            <w:webHidden/>
          </w:rPr>
          <w:fldChar w:fldCharType="begin"/>
        </w:r>
        <w:r w:rsidRPr="00F605BB">
          <w:rPr>
            <w:b w:val="0"/>
            <w:bCs w:val="0"/>
            <w:noProof/>
            <w:webHidden/>
          </w:rPr>
          <w:instrText xml:space="preserve"> PAGEREF _Toc199145300 \h </w:instrText>
        </w:r>
        <w:r w:rsidRPr="00F605BB">
          <w:rPr>
            <w:b w:val="0"/>
            <w:bCs w:val="0"/>
            <w:noProof/>
            <w:webHidden/>
          </w:rPr>
        </w:r>
        <w:r w:rsidRPr="00F605BB">
          <w:rPr>
            <w:b w:val="0"/>
            <w:bCs w:val="0"/>
            <w:noProof/>
            <w:webHidden/>
          </w:rPr>
          <w:fldChar w:fldCharType="separate"/>
        </w:r>
        <w:r w:rsidRPr="00F605BB">
          <w:rPr>
            <w:b w:val="0"/>
            <w:bCs w:val="0"/>
            <w:noProof/>
            <w:webHidden/>
          </w:rPr>
          <w:t>27</w:t>
        </w:r>
        <w:r w:rsidRPr="00F605BB">
          <w:rPr>
            <w:b w:val="0"/>
            <w:bCs w:val="0"/>
            <w:noProof/>
            <w:webHidden/>
          </w:rPr>
          <w:fldChar w:fldCharType="end"/>
        </w:r>
      </w:hyperlink>
    </w:p>
    <w:p w14:paraId="37E3F845" w14:textId="6E7570AE" w:rsidR="005A054E" w:rsidRPr="00F605BB" w:rsidRDefault="005A054E">
      <w:pPr>
        <w:pStyle w:val="TOC1"/>
        <w:tabs>
          <w:tab w:val="left" w:pos="440"/>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301" w:history="1">
        <w:r w:rsidRPr="00F605BB">
          <w:rPr>
            <w:rStyle w:val="Hyperlink"/>
            <w:b w:val="0"/>
            <w:bCs w:val="0"/>
            <w:noProof/>
            <w:lang w:val="en-GB"/>
          </w:rPr>
          <w:t>3</w:t>
        </w:r>
        <w:r w:rsidRPr="00F605BB">
          <w:rPr>
            <w:rFonts w:asciiTheme="minorHAnsi" w:eastAsiaTheme="minorEastAsia" w:hAnsiTheme="minorHAnsi" w:cstheme="minorBidi"/>
            <w:b w:val="0"/>
            <w:bCs w:val="0"/>
            <w:caps w:val="0"/>
            <w:noProof/>
            <w:kern w:val="2"/>
            <w:sz w:val="24"/>
            <w:szCs w:val="24"/>
            <w14:ligatures w14:val="standardContextual"/>
          </w:rPr>
          <w:tab/>
        </w:r>
        <w:r w:rsidRPr="00F605BB">
          <w:rPr>
            <w:rStyle w:val="Hyperlink"/>
            <w:b w:val="0"/>
            <w:bCs w:val="0"/>
            <w:noProof/>
            <w:lang w:val="en-GB"/>
          </w:rPr>
          <w:t>Copyright and Intellectual</w:t>
        </w:r>
        <w:r w:rsidRPr="00F605BB">
          <w:rPr>
            <w:rStyle w:val="Hyperlink"/>
            <w:b w:val="0"/>
            <w:bCs w:val="0"/>
            <w:noProof/>
            <w:spacing w:val="-4"/>
            <w:lang w:val="en-GB"/>
          </w:rPr>
          <w:t xml:space="preserve"> </w:t>
        </w:r>
        <w:r w:rsidRPr="00F605BB">
          <w:rPr>
            <w:rStyle w:val="Hyperlink"/>
            <w:b w:val="0"/>
            <w:bCs w:val="0"/>
            <w:noProof/>
            <w:lang w:val="en-GB"/>
          </w:rPr>
          <w:t>Property</w:t>
        </w:r>
        <w:r w:rsidRPr="00F605BB">
          <w:rPr>
            <w:b w:val="0"/>
            <w:bCs w:val="0"/>
            <w:noProof/>
            <w:webHidden/>
          </w:rPr>
          <w:tab/>
        </w:r>
        <w:r w:rsidRPr="00F605BB">
          <w:rPr>
            <w:b w:val="0"/>
            <w:bCs w:val="0"/>
            <w:noProof/>
            <w:webHidden/>
          </w:rPr>
          <w:fldChar w:fldCharType="begin"/>
        </w:r>
        <w:r w:rsidRPr="00F605BB">
          <w:rPr>
            <w:b w:val="0"/>
            <w:bCs w:val="0"/>
            <w:noProof/>
            <w:webHidden/>
          </w:rPr>
          <w:instrText xml:space="preserve"> PAGEREF _Toc199145301 \h </w:instrText>
        </w:r>
        <w:r w:rsidRPr="00F605BB">
          <w:rPr>
            <w:b w:val="0"/>
            <w:bCs w:val="0"/>
            <w:noProof/>
            <w:webHidden/>
          </w:rPr>
        </w:r>
        <w:r w:rsidRPr="00F605BB">
          <w:rPr>
            <w:b w:val="0"/>
            <w:bCs w:val="0"/>
            <w:noProof/>
            <w:webHidden/>
          </w:rPr>
          <w:fldChar w:fldCharType="separate"/>
        </w:r>
        <w:r w:rsidRPr="00F605BB">
          <w:rPr>
            <w:b w:val="0"/>
            <w:bCs w:val="0"/>
            <w:noProof/>
            <w:webHidden/>
          </w:rPr>
          <w:t>28</w:t>
        </w:r>
        <w:r w:rsidRPr="00F605BB">
          <w:rPr>
            <w:b w:val="0"/>
            <w:bCs w:val="0"/>
            <w:noProof/>
            <w:webHidden/>
          </w:rPr>
          <w:fldChar w:fldCharType="end"/>
        </w:r>
      </w:hyperlink>
    </w:p>
    <w:p w14:paraId="3FB83A38" w14:textId="41B81A42" w:rsidR="005A054E" w:rsidRPr="00F605BB" w:rsidRDefault="005A054E">
      <w:pPr>
        <w:pStyle w:val="TOC1"/>
        <w:tabs>
          <w:tab w:val="left" w:pos="440"/>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302" w:history="1">
        <w:r w:rsidRPr="00F605BB">
          <w:rPr>
            <w:rStyle w:val="Hyperlink"/>
            <w:b w:val="0"/>
            <w:bCs w:val="0"/>
            <w:noProof/>
            <w:lang w:val="en-GB"/>
          </w:rPr>
          <w:t>4</w:t>
        </w:r>
        <w:r w:rsidRPr="00F605BB">
          <w:rPr>
            <w:rFonts w:asciiTheme="minorHAnsi" w:eastAsiaTheme="minorEastAsia" w:hAnsiTheme="minorHAnsi" w:cstheme="minorBidi"/>
            <w:b w:val="0"/>
            <w:bCs w:val="0"/>
            <w:caps w:val="0"/>
            <w:noProof/>
            <w:kern w:val="2"/>
            <w:sz w:val="24"/>
            <w:szCs w:val="24"/>
            <w14:ligatures w14:val="standardContextual"/>
          </w:rPr>
          <w:tab/>
        </w:r>
        <w:r w:rsidRPr="00F605BB">
          <w:rPr>
            <w:rStyle w:val="Hyperlink"/>
            <w:b w:val="0"/>
            <w:bCs w:val="0"/>
            <w:noProof/>
            <w:lang w:val="en-GB"/>
          </w:rPr>
          <w:t>Logos</w:t>
        </w:r>
        <w:r w:rsidRPr="00F605BB">
          <w:rPr>
            <w:b w:val="0"/>
            <w:bCs w:val="0"/>
            <w:noProof/>
            <w:webHidden/>
          </w:rPr>
          <w:tab/>
        </w:r>
        <w:r w:rsidRPr="00F605BB">
          <w:rPr>
            <w:b w:val="0"/>
            <w:bCs w:val="0"/>
            <w:noProof/>
            <w:webHidden/>
          </w:rPr>
          <w:fldChar w:fldCharType="begin"/>
        </w:r>
        <w:r w:rsidRPr="00F605BB">
          <w:rPr>
            <w:b w:val="0"/>
            <w:bCs w:val="0"/>
            <w:noProof/>
            <w:webHidden/>
          </w:rPr>
          <w:instrText xml:space="preserve"> PAGEREF _Toc199145302 \h </w:instrText>
        </w:r>
        <w:r w:rsidRPr="00F605BB">
          <w:rPr>
            <w:b w:val="0"/>
            <w:bCs w:val="0"/>
            <w:noProof/>
            <w:webHidden/>
          </w:rPr>
        </w:r>
        <w:r w:rsidRPr="00F605BB">
          <w:rPr>
            <w:b w:val="0"/>
            <w:bCs w:val="0"/>
            <w:noProof/>
            <w:webHidden/>
          </w:rPr>
          <w:fldChar w:fldCharType="separate"/>
        </w:r>
        <w:r w:rsidRPr="00F605BB">
          <w:rPr>
            <w:b w:val="0"/>
            <w:bCs w:val="0"/>
            <w:noProof/>
            <w:webHidden/>
          </w:rPr>
          <w:t>28</w:t>
        </w:r>
        <w:r w:rsidRPr="00F605BB">
          <w:rPr>
            <w:b w:val="0"/>
            <w:bCs w:val="0"/>
            <w:noProof/>
            <w:webHidden/>
          </w:rPr>
          <w:fldChar w:fldCharType="end"/>
        </w:r>
      </w:hyperlink>
    </w:p>
    <w:p w14:paraId="199E574E" w14:textId="3B1BEF0A" w:rsidR="005A054E" w:rsidRDefault="005A054E">
      <w:pPr>
        <w:pStyle w:val="TOC1"/>
        <w:tabs>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303" w:history="1">
        <w:r w:rsidRPr="00E61C07">
          <w:rPr>
            <w:rStyle w:val="Hyperlink"/>
            <w:noProof/>
            <w:lang w:val="en-GB"/>
          </w:rPr>
          <w:t>ARTICLE 19: ADMINISTRATION OF THE ORGANIZATION</w:t>
        </w:r>
        <w:r>
          <w:rPr>
            <w:noProof/>
            <w:webHidden/>
          </w:rPr>
          <w:tab/>
        </w:r>
        <w:r>
          <w:rPr>
            <w:noProof/>
            <w:webHidden/>
          </w:rPr>
          <w:fldChar w:fldCharType="begin"/>
        </w:r>
        <w:r>
          <w:rPr>
            <w:noProof/>
            <w:webHidden/>
          </w:rPr>
          <w:instrText xml:space="preserve"> PAGEREF _Toc199145303 \h </w:instrText>
        </w:r>
        <w:r>
          <w:rPr>
            <w:noProof/>
            <w:webHidden/>
          </w:rPr>
        </w:r>
        <w:r>
          <w:rPr>
            <w:noProof/>
            <w:webHidden/>
          </w:rPr>
          <w:fldChar w:fldCharType="separate"/>
        </w:r>
        <w:r>
          <w:rPr>
            <w:noProof/>
            <w:webHidden/>
          </w:rPr>
          <w:t>28</w:t>
        </w:r>
        <w:r>
          <w:rPr>
            <w:noProof/>
            <w:webHidden/>
          </w:rPr>
          <w:fldChar w:fldCharType="end"/>
        </w:r>
      </w:hyperlink>
    </w:p>
    <w:p w14:paraId="6A880075" w14:textId="6B993C5B" w:rsidR="005A054E" w:rsidRPr="00F605BB" w:rsidRDefault="005A054E">
      <w:pPr>
        <w:pStyle w:val="TOC1"/>
        <w:tabs>
          <w:tab w:val="left" w:pos="440"/>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304" w:history="1">
        <w:r w:rsidRPr="00F605BB">
          <w:rPr>
            <w:rStyle w:val="Hyperlink"/>
            <w:b w:val="0"/>
            <w:bCs w:val="0"/>
            <w:noProof/>
            <w:lang w:val="en-GB"/>
          </w:rPr>
          <w:t>4</w:t>
        </w:r>
        <w:r w:rsidRPr="00F605BB">
          <w:rPr>
            <w:rFonts w:asciiTheme="minorHAnsi" w:eastAsiaTheme="minorEastAsia" w:hAnsiTheme="minorHAnsi" w:cstheme="minorBidi"/>
            <w:b w:val="0"/>
            <w:bCs w:val="0"/>
            <w:caps w:val="0"/>
            <w:noProof/>
            <w:kern w:val="2"/>
            <w:sz w:val="24"/>
            <w:szCs w:val="24"/>
            <w14:ligatures w14:val="standardContextual"/>
          </w:rPr>
          <w:tab/>
        </w:r>
        <w:r w:rsidRPr="00F605BB">
          <w:rPr>
            <w:rStyle w:val="Hyperlink"/>
            <w:b w:val="0"/>
            <w:bCs w:val="0"/>
            <w:noProof/>
            <w:lang w:val="en-GB"/>
          </w:rPr>
          <w:t>Contracts</w:t>
        </w:r>
        <w:r w:rsidRPr="00F605BB">
          <w:rPr>
            <w:b w:val="0"/>
            <w:bCs w:val="0"/>
            <w:noProof/>
            <w:webHidden/>
          </w:rPr>
          <w:tab/>
        </w:r>
        <w:r w:rsidRPr="00F605BB">
          <w:rPr>
            <w:b w:val="0"/>
            <w:bCs w:val="0"/>
            <w:noProof/>
            <w:webHidden/>
          </w:rPr>
          <w:fldChar w:fldCharType="begin"/>
        </w:r>
        <w:r w:rsidRPr="00F605BB">
          <w:rPr>
            <w:b w:val="0"/>
            <w:bCs w:val="0"/>
            <w:noProof/>
            <w:webHidden/>
          </w:rPr>
          <w:instrText xml:space="preserve"> PAGEREF _Toc199145304 \h </w:instrText>
        </w:r>
        <w:r w:rsidRPr="00F605BB">
          <w:rPr>
            <w:b w:val="0"/>
            <w:bCs w:val="0"/>
            <w:noProof/>
            <w:webHidden/>
          </w:rPr>
        </w:r>
        <w:r w:rsidRPr="00F605BB">
          <w:rPr>
            <w:b w:val="0"/>
            <w:bCs w:val="0"/>
            <w:noProof/>
            <w:webHidden/>
          </w:rPr>
          <w:fldChar w:fldCharType="separate"/>
        </w:r>
        <w:r w:rsidRPr="00F605BB">
          <w:rPr>
            <w:b w:val="0"/>
            <w:bCs w:val="0"/>
            <w:noProof/>
            <w:webHidden/>
          </w:rPr>
          <w:t>29</w:t>
        </w:r>
        <w:r w:rsidRPr="00F605BB">
          <w:rPr>
            <w:b w:val="0"/>
            <w:bCs w:val="0"/>
            <w:noProof/>
            <w:webHidden/>
          </w:rPr>
          <w:fldChar w:fldCharType="end"/>
        </w:r>
      </w:hyperlink>
    </w:p>
    <w:p w14:paraId="7E868063" w14:textId="4878502D" w:rsidR="005A054E" w:rsidRDefault="005A054E">
      <w:pPr>
        <w:pStyle w:val="TOC1"/>
        <w:tabs>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305" w:history="1">
        <w:r w:rsidRPr="00E61C07">
          <w:rPr>
            <w:rStyle w:val="Hyperlink"/>
            <w:noProof/>
            <w:lang w:val="en-GB"/>
          </w:rPr>
          <w:t>ARTICLE 20: FINANCIAL RECORDS AND REPORTS</w:t>
        </w:r>
        <w:r>
          <w:rPr>
            <w:noProof/>
            <w:webHidden/>
          </w:rPr>
          <w:tab/>
        </w:r>
        <w:r>
          <w:rPr>
            <w:noProof/>
            <w:webHidden/>
          </w:rPr>
          <w:fldChar w:fldCharType="begin"/>
        </w:r>
        <w:r>
          <w:rPr>
            <w:noProof/>
            <w:webHidden/>
          </w:rPr>
          <w:instrText xml:space="preserve"> PAGEREF _Toc199145305 \h </w:instrText>
        </w:r>
        <w:r>
          <w:rPr>
            <w:noProof/>
            <w:webHidden/>
          </w:rPr>
        </w:r>
        <w:r>
          <w:rPr>
            <w:noProof/>
            <w:webHidden/>
          </w:rPr>
          <w:fldChar w:fldCharType="separate"/>
        </w:r>
        <w:r>
          <w:rPr>
            <w:noProof/>
            <w:webHidden/>
          </w:rPr>
          <w:t>29</w:t>
        </w:r>
        <w:r>
          <w:rPr>
            <w:noProof/>
            <w:webHidden/>
          </w:rPr>
          <w:fldChar w:fldCharType="end"/>
        </w:r>
      </w:hyperlink>
    </w:p>
    <w:p w14:paraId="08F847C9" w14:textId="4309CDF4" w:rsidR="005A054E" w:rsidRDefault="005A054E">
      <w:pPr>
        <w:pStyle w:val="TOC1"/>
        <w:tabs>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306" w:history="1">
        <w:r w:rsidRPr="00E61C07">
          <w:rPr>
            <w:rStyle w:val="Hyperlink"/>
            <w:noProof/>
            <w:lang w:val="en-GB"/>
          </w:rPr>
          <w:t>ARTICLE 21: WAIVER OF NOTICE</w:t>
        </w:r>
        <w:r>
          <w:rPr>
            <w:noProof/>
            <w:webHidden/>
          </w:rPr>
          <w:tab/>
        </w:r>
        <w:r>
          <w:rPr>
            <w:noProof/>
            <w:webHidden/>
          </w:rPr>
          <w:fldChar w:fldCharType="begin"/>
        </w:r>
        <w:r>
          <w:rPr>
            <w:noProof/>
            <w:webHidden/>
          </w:rPr>
          <w:instrText xml:space="preserve"> PAGEREF _Toc199145306 \h </w:instrText>
        </w:r>
        <w:r>
          <w:rPr>
            <w:noProof/>
            <w:webHidden/>
          </w:rPr>
        </w:r>
        <w:r>
          <w:rPr>
            <w:noProof/>
            <w:webHidden/>
          </w:rPr>
          <w:fldChar w:fldCharType="separate"/>
        </w:r>
        <w:r>
          <w:rPr>
            <w:noProof/>
            <w:webHidden/>
          </w:rPr>
          <w:t>29</w:t>
        </w:r>
        <w:r>
          <w:rPr>
            <w:noProof/>
            <w:webHidden/>
          </w:rPr>
          <w:fldChar w:fldCharType="end"/>
        </w:r>
      </w:hyperlink>
    </w:p>
    <w:p w14:paraId="37E69A33" w14:textId="25DF2014" w:rsidR="005A054E" w:rsidRDefault="005A054E">
      <w:pPr>
        <w:pStyle w:val="TOC1"/>
        <w:tabs>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307" w:history="1">
        <w:r w:rsidRPr="00E61C07">
          <w:rPr>
            <w:rStyle w:val="Hyperlink"/>
            <w:noProof/>
            <w:lang w:val="en-GB"/>
          </w:rPr>
          <w:t>ARTICLE 22: COMMON SEAL</w:t>
        </w:r>
        <w:r>
          <w:rPr>
            <w:noProof/>
            <w:webHidden/>
          </w:rPr>
          <w:tab/>
        </w:r>
        <w:r>
          <w:rPr>
            <w:noProof/>
            <w:webHidden/>
          </w:rPr>
          <w:fldChar w:fldCharType="begin"/>
        </w:r>
        <w:r>
          <w:rPr>
            <w:noProof/>
            <w:webHidden/>
          </w:rPr>
          <w:instrText xml:space="preserve"> PAGEREF _Toc199145307 \h </w:instrText>
        </w:r>
        <w:r>
          <w:rPr>
            <w:noProof/>
            <w:webHidden/>
          </w:rPr>
        </w:r>
        <w:r>
          <w:rPr>
            <w:noProof/>
            <w:webHidden/>
          </w:rPr>
          <w:fldChar w:fldCharType="separate"/>
        </w:r>
        <w:r>
          <w:rPr>
            <w:noProof/>
            <w:webHidden/>
          </w:rPr>
          <w:t>29</w:t>
        </w:r>
        <w:r>
          <w:rPr>
            <w:noProof/>
            <w:webHidden/>
          </w:rPr>
          <w:fldChar w:fldCharType="end"/>
        </w:r>
      </w:hyperlink>
    </w:p>
    <w:p w14:paraId="24B66880" w14:textId="1ED92981" w:rsidR="005A054E" w:rsidRDefault="005A054E">
      <w:pPr>
        <w:pStyle w:val="TOC1"/>
        <w:tabs>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308" w:history="1">
        <w:r w:rsidRPr="00E61C07">
          <w:rPr>
            <w:rStyle w:val="Hyperlink"/>
            <w:noProof/>
            <w:lang w:val="en-GB"/>
          </w:rPr>
          <w:t>ARTICLE 23: RULES OF ORDER</w:t>
        </w:r>
        <w:r>
          <w:rPr>
            <w:noProof/>
            <w:webHidden/>
          </w:rPr>
          <w:tab/>
        </w:r>
        <w:r>
          <w:rPr>
            <w:noProof/>
            <w:webHidden/>
          </w:rPr>
          <w:fldChar w:fldCharType="begin"/>
        </w:r>
        <w:r>
          <w:rPr>
            <w:noProof/>
            <w:webHidden/>
          </w:rPr>
          <w:instrText xml:space="preserve"> PAGEREF _Toc199145308 \h </w:instrText>
        </w:r>
        <w:r>
          <w:rPr>
            <w:noProof/>
            <w:webHidden/>
          </w:rPr>
        </w:r>
        <w:r>
          <w:rPr>
            <w:noProof/>
            <w:webHidden/>
          </w:rPr>
          <w:fldChar w:fldCharType="separate"/>
        </w:r>
        <w:r>
          <w:rPr>
            <w:noProof/>
            <w:webHidden/>
          </w:rPr>
          <w:t>30</w:t>
        </w:r>
        <w:r>
          <w:rPr>
            <w:noProof/>
            <w:webHidden/>
          </w:rPr>
          <w:fldChar w:fldCharType="end"/>
        </w:r>
      </w:hyperlink>
    </w:p>
    <w:p w14:paraId="04D3C567" w14:textId="5A53ED09" w:rsidR="005A054E" w:rsidRDefault="005A054E">
      <w:pPr>
        <w:pStyle w:val="TOC1"/>
        <w:tabs>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309" w:history="1">
        <w:r w:rsidRPr="00E61C07">
          <w:rPr>
            <w:rStyle w:val="Hyperlink"/>
            <w:noProof/>
          </w:rPr>
          <w:t>ARTICLE 24: AMENDMENTS TO THE BYLAWS OF THE ORGANIZATION</w:t>
        </w:r>
        <w:r>
          <w:rPr>
            <w:noProof/>
            <w:webHidden/>
          </w:rPr>
          <w:tab/>
        </w:r>
        <w:r>
          <w:rPr>
            <w:noProof/>
            <w:webHidden/>
          </w:rPr>
          <w:fldChar w:fldCharType="begin"/>
        </w:r>
        <w:r>
          <w:rPr>
            <w:noProof/>
            <w:webHidden/>
          </w:rPr>
          <w:instrText xml:space="preserve"> PAGEREF _Toc199145309 \h </w:instrText>
        </w:r>
        <w:r>
          <w:rPr>
            <w:noProof/>
            <w:webHidden/>
          </w:rPr>
        </w:r>
        <w:r>
          <w:rPr>
            <w:noProof/>
            <w:webHidden/>
          </w:rPr>
          <w:fldChar w:fldCharType="separate"/>
        </w:r>
        <w:r>
          <w:rPr>
            <w:noProof/>
            <w:webHidden/>
          </w:rPr>
          <w:t>30</w:t>
        </w:r>
        <w:r>
          <w:rPr>
            <w:noProof/>
            <w:webHidden/>
          </w:rPr>
          <w:fldChar w:fldCharType="end"/>
        </w:r>
      </w:hyperlink>
    </w:p>
    <w:p w14:paraId="4B48BE29" w14:textId="3F8161A8" w:rsidR="005A054E" w:rsidRPr="00F605BB" w:rsidRDefault="005A054E">
      <w:pPr>
        <w:pStyle w:val="TOC1"/>
        <w:tabs>
          <w:tab w:val="left" w:pos="440"/>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310" w:history="1">
        <w:r w:rsidRPr="00F605BB">
          <w:rPr>
            <w:rStyle w:val="Hyperlink"/>
            <w:b w:val="0"/>
            <w:bCs w:val="0"/>
            <w:noProof/>
            <w:lang w:val="en-GB"/>
          </w:rPr>
          <w:t>1</w:t>
        </w:r>
        <w:r w:rsidRPr="00F605BB">
          <w:rPr>
            <w:rFonts w:asciiTheme="minorHAnsi" w:eastAsiaTheme="minorEastAsia" w:hAnsiTheme="minorHAnsi" w:cstheme="minorBidi"/>
            <w:b w:val="0"/>
            <w:bCs w:val="0"/>
            <w:caps w:val="0"/>
            <w:noProof/>
            <w:kern w:val="2"/>
            <w:sz w:val="24"/>
            <w:szCs w:val="24"/>
            <w14:ligatures w14:val="standardContextual"/>
          </w:rPr>
          <w:tab/>
        </w:r>
        <w:r w:rsidRPr="00F605BB">
          <w:rPr>
            <w:rStyle w:val="Hyperlink"/>
            <w:b w:val="0"/>
            <w:bCs w:val="0"/>
            <w:noProof/>
            <w:lang w:val="en-GB"/>
          </w:rPr>
          <w:t>The Bylaws</w:t>
        </w:r>
        <w:r w:rsidRPr="00F605BB">
          <w:rPr>
            <w:b w:val="0"/>
            <w:bCs w:val="0"/>
            <w:noProof/>
            <w:webHidden/>
          </w:rPr>
          <w:tab/>
        </w:r>
        <w:r w:rsidRPr="00F605BB">
          <w:rPr>
            <w:b w:val="0"/>
            <w:bCs w:val="0"/>
            <w:noProof/>
            <w:webHidden/>
          </w:rPr>
          <w:fldChar w:fldCharType="begin"/>
        </w:r>
        <w:r w:rsidRPr="00F605BB">
          <w:rPr>
            <w:b w:val="0"/>
            <w:bCs w:val="0"/>
            <w:noProof/>
            <w:webHidden/>
          </w:rPr>
          <w:instrText xml:space="preserve"> PAGEREF _Toc199145310 \h </w:instrText>
        </w:r>
        <w:r w:rsidRPr="00F605BB">
          <w:rPr>
            <w:b w:val="0"/>
            <w:bCs w:val="0"/>
            <w:noProof/>
            <w:webHidden/>
          </w:rPr>
        </w:r>
        <w:r w:rsidRPr="00F605BB">
          <w:rPr>
            <w:b w:val="0"/>
            <w:bCs w:val="0"/>
            <w:noProof/>
            <w:webHidden/>
          </w:rPr>
          <w:fldChar w:fldCharType="separate"/>
        </w:r>
        <w:r w:rsidRPr="00F605BB">
          <w:rPr>
            <w:b w:val="0"/>
            <w:bCs w:val="0"/>
            <w:noProof/>
            <w:webHidden/>
          </w:rPr>
          <w:t>30</w:t>
        </w:r>
        <w:r w:rsidRPr="00F605BB">
          <w:rPr>
            <w:b w:val="0"/>
            <w:bCs w:val="0"/>
            <w:noProof/>
            <w:webHidden/>
          </w:rPr>
          <w:fldChar w:fldCharType="end"/>
        </w:r>
      </w:hyperlink>
    </w:p>
    <w:p w14:paraId="40B3F825" w14:textId="5A29354F" w:rsidR="005A054E" w:rsidRDefault="005A054E">
      <w:pPr>
        <w:pStyle w:val="TOC1"/>
        <w:tabs>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311" w:history="1">
        <w:r w:rsidRPr="00E61C07">
          <w:rPr>
            <w:rStyle w:val="Hyperlink"/>
            <w:noProof/>
            <w:lang w:val="en-GB"/>
          </w:rPr>
          <w:t>ARTICLE 25: DISSOLUTION</w:t>
        </w:r>
        <w:r>
          <w:rPr>
            <w:noProof/>
            <w:webHidden/>
          </w:rPr>
          <w:tab/>
        </w:r>
        <w:r>
          <w:rPr>
            <w:noProof/>
            <w:webHidden/>
          </w:rPr>
          <w:fldChar w:fldCharType="begin"/>
        </w:r>
        <w:r>
          <w:rPr>
            <w:noProof/>
            <w:webHidden/>
          </w:rPr>
          <w:instrText xml:space="preserve"> PAGEREF _Toc199145311 \h </w:instrText>
        </w:r>
        <w:r>
          <w:rPr>
            <w:noProof/>
            <w:webHidden/>
          </w:rPr>
        </w:r>
        <w:r>
          <w:rPr>
            <w:noProof/>
            <w:webHidden/>
          </w:rPr>
          <w:fldChar w:fldCharType="separate"/>
        </w:r>
        <w:r>
          <w:rPr>
            <w:noProof/>
            <w:webHidden/>
          </w:rPr>
          <w:t>30</w:t>
        </w:r>
        <w:r>
          <w:rPr>
            <w:noProof/>
            <w:webHidden/>
          </w:rPr>
          <w:fldChar w:fldCharType="end"/>
        </w:r>
      </w:hyperlink>
    </w:p>
    <w:p w14:paraId="534387B2" w14:textId="5E3C523C" w:rsidR="005A054E" w:rsidRPr="00F605BB" w:rsidRDefault="005A054E">
      <w:pPr>
        <w:pStyle w:val="TOC1"/>
        <w:tabs>
          <w:tab w:val="left" w:pos="440"/>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312" w:history="1">
        <w:r w:rsidRPr="00F605BB">
          <w:rPr>
            <w:rStyle w:val="Hyperlink"/>
            <w:b w:val="0"/>
            <w:bCs w:val="0"/>
            <w:noProof/>
            <w:lang w:val="en-GB"/>
          </w:rPr>
          <w:t>1</w:t>
        </w:r>
        <w:r w:rsidRPr="00F605BB">
          <w:rPr>
            <w:rFonts w:asciiTheme="minorHAnsi" w:eastAsiaTheme="minorEastAsia" w:hAnsiTheme="minorHAnsi" w:cstheme="minorBidi"/>
            <w:b w:val="0"/>
            <w:bCs w:val="0"/>
            <w:caps w:val="0"/>
            <w:noProof/>
            <w:kern w:val="2"/>
            <w:sz w:val="24"/>
            <w:szCs w:val="24"/>
            <w14:ligatures w14:val="standardContextual"/>
          </w:rPr>
          <w:tab/>
        </w:r>
        <w:r w:rsidRPr="00F605BB">
          <w:rPr>
            <w:rStyle w:val="Hyperlink"/>
            <w:b w:val="0"/>
            <w:bCs w:val="0"/>
            <w:noProof/>
            <w:lang w:val="en-GB"/>
          </w:rPr>
          <w:t>Decision to</w:t>
        </w:r>
        <w:r w:rsidRPr="00F605BB">
          <w:rPr>
            <w:rStyle w:val="Hyperlink"/>
            <w:b w:val="0"/>
            <w:bCs w:val="0"/>
            <w:noProof/>
            <w:spacing w:val="-3"/>
            <w:lang w:val="en-GB"/>
          </w:rPr>
          <w:t xml:space="preserve"> </w:t>
        </w:r>
        <w:r w:rsidRPr="00F605BB">
          <w:rPr>
            <w:rStyle w:val="Hyperlink"/>
            <w:b w:val="0"/>
            <w:bCs w:val="0"/>
            <w:noProof/>
            <w:lang w:val="en-GB"/>
          </w:rPr>
          <w:t>Dissolve</w:t>
        </w:r>
        <w:r w:rsidRPr="00F605BB">
          <w:rPr>
            <w:b w:val="0"/>
            <w:bCs w:val="0"/>
            <w:noProof/>
            <w:webHidden/>
          </w:rPr>
          <w:tab/>
        </w:r>
        <w:r w:rsidRPr="00F605BB">
          <w:rPr>
            <w:b w:val="0"/>
            <w:bCs w:val="0"/>
            <w:noProof/>
            <w:webHidden/>
          </w:rPr>
          <w:fldChar w:fldCharType="begin"/>
        </w:r>
        <w:r w:rsidRPr="00F605BB">
          <w:rPr>
            <w:b w:val="0"/>
            <w:bCs w:val="0"/>
            <w:noProof/>
            <w:webHidden/>
          </w:rPr>
          <w:instrText xml:space="preserve"> PAGEREF _Toc199145312 \h </w:instrText>
        </w:r>
        <w:r w:rsidRPr="00F605BB">
          <w:rPr>
            <w:b w:val="0"/>
            <w:bCs w:val="0"/>
            <w:noProof/>
            <w:webHidden/>
          </w:rPr>
        </w:r>
        <w:r w:rsidRPr="00F605BB">
          <w:rPr>
            <w:b w:val="0"/>
            <w:bCs w:val="0"/>
            <w:noProof/>
            <w:webHidden/>
          </w:rPr>
          <w:fldChar w:fldCharType="separate"/>
        </w:r>
        <w:r w:rsidRPr="00F605BB">
          <w:rPr>
            <w:b w:val="0"/>
            <w:bCs w:val="0"/>
            <w:noProof/>
            <w:webHidden/>
          </w:rPr>
          <w:t>30</w:t>
        </w:r>
        <w:r w:rsidRPr="00F605BB">
          <w:rPr>
            <w:b w:val="0"/>
            <w:bCs w:val="0"/>
            <w:noProof/>
            <w:webHidden/>
          </w:rPr>
          <w:fldChar w:fldCharType="end"/>
        </w:r>
      </w:hyperlink>
    </w:p>
    <w:p w14:paraId="60B992DA" w14:textId="66C49AC7" w:rsidR="005A054E" w:rsidRPr="00F605BB" w:rsidRDefault="005A054E">
      <w:pPr>
        <w:pStyle w:val="TOC1"/>
        <w:tabs>
          <w:tab w:val="left" w:pos="440"/>
          <w:tab w:val="right" w:leader="dot" w:pos="8740"/>
        </w:tabs>
        <w:rPr>
          <w:rFonts w:asciiTheme="minorHAnsi" w:eastAsiaTheme="minorEastAsia" w:hAnsiTheme="minorHAnsi" w:cstheme="minorBidi"/>
          <w:b w:val="0"/>
          <w:bCs w:val="0"/>
          <w:caps w:val="0"/>
          <w:noProof/>
          <w:kern w:val="2"/>
          <w:sz w:val="24"/>
          <w:szCs w:val="24"/>
          <w14:ligatures w14:val="standardContextual"/>
        </w:rPr>
      </w:pPr>
      <w:hyperlink w:anchor="_Toc199145313" w:history="1">
        <w:r w:rsidRPr="00F605BB">
          <w:rPr>
            <w:rStyle w:val="Hyperlink"/>
            <w:b w:val="0"/>
            <w:bCs w:val="0"/>
            <w:noProof/>
            <w:lang w:val="en-GB"/>
          </w:rPr>
          <w:t>2</w:t>
        </w:r>
        <w:r w:rsidRPr="00F605BB">
          <w:rPr>
            <w:rFonts w:asciiTheme="minorHAnsi" w:eastAsiaTheme="minorEastAsia" w:hAnsiTheme="minorHAnsi" w:cstheme="minorBidi"/>
            <w:b w:val="0"/>
            <w:bCs w:val="0"/>
            <w:caps w:val="0"/>
            <w:noProof/>
            <w:kern w:val="2"/>
            <w:sz w:val="24"/>
            <w:szCs w:val="24"/>
            <w14:ligatures w14:val="standardContextual"/>
          </w:rPr>
          <w:tab/>
        </w:r>
        <w:r w:rsidRPr="00F605BB">
          <w:rPr>
            <w:rStyle w:val="Hyperlink"/>
            <w:b w:val="0"/>
            <w:bCs w:val="0"/>
            <w:noProof/>
            <w:lang w:val="en-GB"/>
          </w:rPr>
          <w:t>Distribution of</w:t>
        </w:r>
        <w:r w:rsidRPr="00F605BB">
          <w:rPr>
            <w:rStyle w:val="Hyperlink"/>
            <w:b w:val="0"/>
            <w:bCs w:val="0"/>
            <w:noProof/>
            <w:spacing w:val="-15"/>
            <w:lang w:val="en-GB"/>
          </w:rPr>
          <w:t xml:space="preserve"> </w:t>
        </w:r>
        <w:r w:rsidRPr="00F605BB">
          <w:rPr>
            <w:rStyle w:val="Hyperlink"/>
            <w:b w:val="0"/>
            <w:bCs w:val="0"/>
            <w:noProof/>
            <w:lang w:val="en-GB"/>
          </w:rPr>
          <w:t>Assets</w:t>
        </w:r>
        <w:r w:rsidRPr="00F605BB">
          <w:rPr>
            <w:b w:val="0"/>
            <w:bCs w:val="0"/>
            <w:noProof/>
            <w:webHidden/>
          </w:rPr>
          <w:tab/>
        </w:r>
        <w:r w:rsidRPr="00F605BB">
          <w:rPr>
            <w:b w:val="0"/>
            <w:bCs w:val="0"/>
            <w:noProof/>
            <w:webHidden/>
          </w:rPr>
          <w:fldChar w:fldCharType="begin"/>
        </w:r>
        <w:r w:rsidRPr="00F605BB">
          <w:rPr>
            <w:b w:val="0"/>
            <w:bCs w:val="0"/>
            <w:noProof/>
            <w:webHidden/>
          </w:rPr>
          <w:instrText xml:space="preserve"> PAGEREF _Toc199145313 \h </w:instrText>
        </w:r>
        <w:r w:rsidRPr="00F605BB">
          <w:rPr>
            <w:b w:val="0"/>
            <w:bCs w:val="0"/>
            <w:noProof/>
            <w:webHidden/>
          </w:rPr>
        </w:r>
        <w:r w:rsidRPr="00F605BB">
          <w:rPr>
            <w:b w:val="0"/>
            <w:bCs w:val="0"/>
            <w:noProof/>
            <w:webHidden/>
          </w:rPr>
          <w:fldChar w:fldCharType="separate"/>
        </w:r>
        <w:r w:rsidRPr="00F605BB">
          <w:rPr>
            <w:b w:val="0"/>
            <w:bCs w:val="0"/>
            <w:noProof/>
            <w:webHidden/>
          </w:rPr>
          <w:t>31</w:t>
        </w:r>
        <w:r w:rsidRPr="00F605BB">
          <w:rPr>
            <w:b w:val="0"/>
            <w:bCs w:val="0"/>
            <w:noProof/>
            <w:webHidden/>
          </w:rPr>
          <w:fldChar w:fldCharType="end"/>
        </w:r>
      </w:hyperlink>
    </w:p>
    <w:p w14:paraId="3E74886B" w14:textId="4A439135" w:rsidR="003807EC" w:rsidRPr="00015700" w:rsidRDefault="003807EC">
      <w:pPr>
        <w:rPr>
          <w:lang w:val="en-GB"/>
        </w:rPr>
        <w:sectPr w:rsidR="003807EC" w:rsidRPr="00015700" w:rsidSect="002A389B">
          <w:footerReference w:type="default" r:id="rId13"/>
          <w:pgSz w:w="11910" w:h="16840"/>
          <w:pgMar w:top="1360" w:right="1580" w:bottom="1619" w:left="1580" w:header="0" w:footer="1178" w:gutter="0"/>
          <w:pgNumType w:start="2"/>
          <w:cols w:space="720"/>
        </w:sectPr>
      </w:pPr>
      <w:r w:rsidRPr="00015700">
        <w:rPr>
          <w:lang w:val="en-GB"/>
        </w:rPr>
        <w:fldChar w:fldCharType="end"/>
      </w:r>
    </w:p>
    <w:p w14:paraId="3E7488BB" w14:textId="77777777" w:rsidR="003807EC" w:rsidRPr="00015700" w:rsidRDefault="00EB5AD6">
      <w:pPr>
        <w:spacing w:before="58"/>
        <w:ind w:left="1370" w:right="1368"/>
        <w:jc w:val="center"/>
        <w:rPr>
          <w:b/>
          <w:sz w:val="48"/>
          <w:lang w:val="en-GB"/>
        </w:rPr>
      </w:pPr>
      <w:r w:rsidRPr="00015700">
        <w:rPr>
          <w:b/>
          <w:sz w:val="48"/>
          <w:lang w:val="en-GB"/>
        </w:rPr>
        <w:lastRenderedPageBreak/>
        <w:t>BYLAWS</w:t>
      </w:r>
    </w:p>
    <w:p w14:paraId="4CF3F453" w14:textId="77777777" w:rsidR="003807EC" w:rsidRPr="00015700" w:rsidRDefault="003807EC" w:rsidP="003807EC">
      <w:pPr>
        <w:pStyle w:val="BodyText"/>
        <w:jc w:val="center"/>
        <w:rPr>
          <w:b/>
          <w:bCs/>
          <w:lang w:val="en-GB"/>
        </w:rPr>
      </w:pPr>
    </w:p>
    <w:p w14:paraId="3E7488BC" w14:textId="051CE760" w:rsidR="003807EC" w:rsidDel="00E57C13" w:rsidRDefault="00EB5AD6" w:rsidP="003807EC">
      <w:pPr>
        <w:pStyle w:val="BodyText"/>
        <w:jc w:val="center"/>
        <w:rPr>
          <w:del w:id="10" w:author="Harris Lygidakis" w:date="2025-05-26T09:47:00Z" w16du:dateUtc="2025-05-26T07:47:00Z"/>
          <w:b/>
          <w:bCs/>
          <w:lang w:val="en-GB"/>
        </w:rPr>
      </w:pPr>
      <w:del w:id="11" w:author="Harris Lygidakis" w:date="2025-05-26T09:47:00Z" w16du:dateUtc="2025-05-26T07:47:00Z">
        <w:r w:rsidRPr="00015700" w:rsidDel="00E57C13">
          <w:rPr>
            <w:b/>
            <w:bCs/>
            <w:lang w:val="en-GB"/>
          </w:rPr>
          <w:delText>The World Organization of National Colleges, Academies and Academic Associations of General Practitioners/Family Physicians</w:delText>
        </w:r>
      </w:del>
    </w:p>
    <w:p w14:paraId="47F7E797" w14:textId="2E613899" w:rsidR="00E57C13" w:rsidRPr="00015700" w:rsidRDefault="00E57C13" w:rsidP="003807EC">
      <w:pPr>
        <w:pStyle w:val="BodyText"/>
        <w:jc w:val="center"/>
        <w:rPr>
          <w:ins w:id="12" w:author="Harris Lygidakis" w:date="2025-05-26T09:47:00Z" w16du:dateUtc="2025-05-26T07:47:00Z"/>
          <w:b/>
          <w:bCs/>
          <w:lang w:val="en-GB"/>
        </w:rPr>
      </w:pPr>
      <w:ins w:id="13" w:author="Harris Lygidakis" w:date="2025-05-26T09:47:00Z" w16du:dateUtc="2025-05-26T07:47:00Z">
        <w:r w:rsidRPr="00E57C13">
          <w:rPr>
            <w:b/>
            <w:bCs/>
            <w:lang w:val="en-GB"/>
          </w:rPr>
          <w:t>World Organization of Family Doctors</w:t>
        </w:r>
      </w:ins>
    </w:p>
    <w:p w14:paraId="3E7488BD" w14:textId="77777777" w:rsidR="003807EC" w:rsidRPr="00015700" w:rsidRDefault="003807EC">
      <w:pPr>
        <w:pStyle w:val="BodyText"/>
        <w:spacing w:before="11"/>
        <w:rPr>
          <w:b/>
          <w:sz w:val="19"/>
          <w:lang w:val="en-GB"/>
        </w:rPr>
      </w:pPr>
    </w:p>
    <w:p w14:paraId="3E7488BE" w14:textId="77777777" w:rsidR="003807EC" w:rsidRPr="00015700" w:rsidRDefault="00EB5AD6">
      <w:pPr>
        <w:ind w:left="1370" w:right="1369"/>
        <w:jc w:val="center"/>
        <w:rPr>
          <w:b/>
          <w:sz w:val="20"/>
          <w:lang w:val="en-GB"/>
        </w:rPr>
      </w:pPr>
      <w:r w:rsidRPr="00015700">
        <w:rPr>
          <w:b/>
          <w:sz w:val="20"/>
          <w:lang w:val="en-GB"/>
        </w:rPr>
        <w:t>WONCA</w:t>
      </w:r>
    </w:p>
    <w:p w14:paraId="3E7488BF" w14:textId="77777777" w:rsidR="003807EC" w:rsidRPr="00015700" w:rsidRDefault="003807EC">
      <w:pPr>
        <w:pStyle w:val="BodyText"/>
        <w:spacing w:before="1"/>
        <w:rPr>
          <w:b/>
          <w:lang w:val="en-GB"/>
        </w:rPr>
      </w:pPr>
    </w:p>
    <w:p w14:paraId="3E7488C0" w14:textId="77777777" w:rsidR="003807EC" w:rsidRPr="00015700" w:rsidRDefault="00EB5AD6">
      <w:pPr>
        <w:ind w:left="1370" w:right="1368"/>
        <w:jc w:val="center"/>
        <w:rPr>
          <w:b/>
          <w:i/>
          <w:sz w:val="20"/>
          <w:lang w:val="en-GB"/>
        </w:rPr>
      </w:pPr>
      <w:r w:rsidRPr="00015700">
        <w:rPr>
          <w:b/>
          <w:i/>
          <w:sz w:val="20"/>
          <w:lang w:val="en-GB"/>
        </w:rPr>
        <w:t>As approved by WONCA Council</w:t>
      </w:r>
    </w:p>
    <w:p w14:paraId="3E7488C1" w14:textId="77777777" w:rsidR="003807EC" w:rsidRPr="00015700" w:rsidRDefault="003807EC">
      <w:pPr>
        <w:jc w:val="center"/>
        <w:rPr>
          <w:sz w:val="20"/>
          <w:lang w:val="en-GB"/>
        </w:rPr>
        <w:sectPr w:rsidR="003807EC" w:rsidRPr="00015700" w:rsidSect="002A389B">
          <w:pgSz w:w="11910" w:h="16840"/>
          <w:pgMar w:top="1380" w:right="1580" w:bottom="1440" w:left="1580" w:header="0" w:footer="1178" w:gutter="0"/>
          <w:cols w:space="720"/>
        </w:sectPr>
      </w:pPr>
    </w:p>
    <w:p w14:paraId="3E7488C3" w14:textId="4CCB53B1" w:rsidR="003807EC" w:rsidRPr="007621C7" w:rsidRDefault="00EB5AD6" w:rsidP="007621C7">
      <w:pPr>
        <w:pStyle w:val="Heading1"/>
        <w:rPr>
          <w:lang w:val="en-GB"/>
        </w:rPr>
      </w:pPr>
      <w:bookmarkStart w:id="14" w:name="_Toc199145243"/>
      <w:r w:rsidRPr="00015700">
        <w:rPr>
          <w:lang w:val="en-GB"/>
        </w:rPr>
        <w:lastRenderedPageBreak/>
        <w:t>ARTICLE 1: NAME</w:t>
      </w:r>
      <w:bookmarkEnd w:id="14"/>
    </w:p>
    <w:p w14:paraId="3E7488C4" w14:textId="6CA39446" w:rsidR="003807EC" w:rsidRPr="00015700" w:rsidRDefault="00EB5AD6" w:rsidP="00FB36E0">
      <w:pPr>
        <w:pStyle w:val="BodyText"/>
        <w:spacing w:before="120" w:line="240" w:lineRule="auto"/>
        <w:ind w:right="373"/>
        <w:rPr>
          <w:lang w:val="en-GB"/>
        </w:rPr>
      </w:pPr>
      <w:r w:rsidRPr="00015700">
        <w:rPr>
          <w:lang w:val="en-GB"/>
        </w:rPr>
        <w:t xml:space="preserve">The </w:t>
      </w:r>
      <w:r w:rsidR="003F4177" w:rsidRPr="00015700">
        <w:rPr>
          <w:lang w:val="en-GB"/>
        </w:rPr>
        <w:t xml:space="preserve">historical </w:t>
      </w:r>
      <w:r w:rsidRPr="00015700">
        <w:rPr>
          <w:lang w:val="en-GB"/>
        </w:rPr>
        <w:t>name of the organization is the World Organization of National Colleges, Academies and Academic Associations of General Practitioners/Family Physicians</w:t>
      </w:r>
    </w:p>
    <w:p w14:paraId="5A7C447A" w14:textId="119F71BD" w:rsidR="00CE5730" w:rsidRPr="00015700" w:rsidRDefault="00CE5730" w:rsidP="00FB36E0">
      <w:pPr>
        <w:pStyle w:val="BodyText"/>
        <w:spacing w:before="120" w:line="240" w:lineRule="auto"/>
        <w:ind w:right="373"/>
        <w:rPr>
          <w:lang w:val="en-GB"/>
        </w:rPr>
      </w:pPr>
      <w:r w:rsidRPr="00015700">
        <w:rPr>
          <w:lang w:val="en-GB"/>
        </w:rPr>
        <w:t>The legal name of the Organization is “WONCA Association”</w:t>
      </w:r>
    </w:p>
    <w:p w14:paraId="3E7488C5" w14:textId="77777777" w:rsidR="003807EC" w:rsidRPr="00015700" w:rsidRDefault="00EB5AD6" w:rsidP="00FB36E0">
      <w:pPr>
        <w:pStyle w:val="BodyText"/>
        <w:spacing w:before="120" w:line="240" w:lineRule="auto"/>
        <w:ind w:right="4676"/>
        <w:rPr>
          <w:lang w:val="en-GB"/>
        </w:rPr>
      </w:pPr>
      <w:r w:rsidRPr="00015700">
        <w:rPr>
          <w:lang w:val="en-GB"/>
        </w:rPr>
        <w:t>(Hereafter referred to as “The Organization”) (Acronym “WONCA”)</w:t>
      </w:r>
    </w:p>
    <w:p w14:paraId="3E7488C6" w14:textId="77777777" w:rsidR="003807EC" w:rsidRPr="00015700" w:rsidRDefault="00EB5AD6" w:rsidP="00FB36E0">
      <w:pPr>
        <w:pStyle w:val="BodyText"/>
        <w:spacing w:before="120" w:line="240" w:lineRule="auto"/>
        <w:rPr>
          <w:lang w:val="en-GB"/>
        </w:rPr>
      </w:pPr>
      <w:r w:rsidRPr="00015700">
        <w:rPr>
          <w:lang w:val="en-GB"/>
        </w:rPr>
        <w:t>(Short Name - “World Organization of Family Doctors”)</w:t>
      </w:r>
    </w:p>
    <w:p w14:paraId="3E7488C8" w14:textId="77777777" w:rsidR="003807EC" w:rsidRPr="00015700" w:rsidRDefault="003807EC">
      <w:pPr>
        <w:pStyle w:val="BodyText"/>
        <w:spacing w:before="1"/>
        <w:rPr>
          <w:sz w:val="18"/>
          <w:lang w:val="en-GB"/>
        </w:rPr>
      </w:pPr>
    </w:p>
    <w:p w14:paraId="3E7488CA" w14:textId="11421143" w:rsidR="003807EC" w:rsidRPr="007621C7" w:rsidRDefault="00EB5AD6" w:rsidP="007621C7">
      <w:pPr>
        <w:pStyle w:val="Heading1"/>
        <w:rPr>
          <w:lang w:val="en-GB"/>
        </w:rPr>
      </w:pPr>
      <w:bookmarkStart w:id="15" w:name="_Toc199145244"/>
      <w:r w:rsidRPr="00015700">
        <w:rPr>
          <w:lang w:val="en-GB"/>
        </w:rPr>
        <w:t>ARTICLE 2: DEFINITIONS</w:t>
      </w:r>
      <w:bookmarkEnd w:id="15"/>
    </w:p>
    <w:p w14:paraId="3E7488CB" w14:textId="77777777" w:rsidR="003807EC" w:rsidRPr="00FB36E0" w:rsidRDefault="00EB5AD6" w:rsidP="007621C7">
      <w:pPr>
        <w:keepLines/>
        <w:tabs>
          <w:tab w:val="left" w:pos="3119"/>
        </w:tabs>
        <w:adjustRightInd w:val="0"/>
        <w:snapToGrid w:val="0"/>
        <w:ind w:left="3119" w:hanging="2835"/>
        <w:jc w:val="both"/>
        <w:rPr>
          <w:sz w:val="20"/>
          <w:szCs w:val="20"/>
          <w:lang w:val="en-GB"/>
        </w:rPr>
      </w:pPr>
      <w:r w:rsidRPr="00FB36E0">
        <w:rPr>
          <w:sz w:val="20"/>
          <w:szCs w:val="20"/>
          <w:lang w:val="en-GB"/>
        </w:rPr>
        <w:t>Bylaws</w:t>
      </w:r>
      <w:r w:rsidRPr="00FB36E0">
        <w:rPr>
          <w:sz w:val="20"/>
          <w:szCs w:val="20"/>
          <w:lang w:val="en-GB"/>
        </w:rPr>
        <w:tab/>
        <w:t>The Bylaws of the World Organization of National Colleges, Academies and Academic Associations of General Practitioners/Family</w:t>
      </w:r>
      <w:r w:rsidRPr="00FB36E0">
        <w:rPr>
          <w:spacing w:val="-3"/>
          <w:sz w:val="20"/>
          <w:szCs w:val="20"/>
          <w:lang w:val="en-GB"/>
        </w:rPr>
        <w:t xml:space="preserve"> </w:t>
      </w:r>
      <w:r w:rsidRPr="00FB36E0">
        <w:rPr>
          <w:sz w:val="20"/>
          <w:szCs w:val="20"/>
          <w:lang w:val="en-GB"/>
        </w:rPr>
        <w:t>Physicians</w:t>
      </w:r>
    </w:p>
    <w:p w14:paraId="3E7488CC" w14:textId="77777777" w:rsidR="003807EC" w:rsidRPr="00FB36E0" w:rsidRDefault="003807EC" w:rsidP="007621C7">
      <w:pPr>
        <w:pStyle w:val="BodyText"/>
        <w:keepLines/>
        <w:tabs>
          <w:tab w:val="left" w:pos="3119"/>
        </w:tabs>
        <w:adjustRightInd w:val="0"/>
        <w:snapToGrid w:val="0"/>
        <w:spacing w:line="240" w:lineRule="auto"/>
        <w:ind w:left="3119" w:hanging="2835"/>
        <w:rPr>
          <w:lang w:val="en-GB"/>
        </w:rPr>
      </w:pPr>
    </w:p>
    <w:p w14:paraId="3E7488CD" w14:textId="0D6384BE" w:rsidR="003807EC" w:rsidRPr="00FB36E0" w:rsidRDefault="00EB5AD6" w:rsidP="007621C7">
      <w:pPr>
        <w:keepLines/>
        <w:tabs>
          <w:tab w:val="left" w:pos="3119"/>
        </w:tabs>
        <w:adjustRightInd w:val="0"/>
        <w:snapToGrid w:val="0"/>
        <w:ind w:left="3119" w:hanging="2835"/>
        <w:jc w:val="both"/>
        <w:rPr>
          <w:sz w:val="20"/>
          <w:szCs w:val="20"/>
          <w:lang w:val="en-GB"/>
        </w:rPr>
      </w:pPr>
      <w:r w:rsidRPr="00FB36E0">
        <w:rPr>
          <w:sz w:val="20"/>
          <w:szCs w:val="20"/>
          <w:lang w:val="en-GB"/>
        </w:rPr>
        <w:t>Chair</w:t>
      </w:r>
      <w:r w:rsidRPr="00FB36E0">
        <w:rPr>
          <w:sz w:val="20"/>
          <w:szCs w:val="20"/>
          <w:lang w:val="en-GB"/>
        </w:rPr>
        <w:tab/>
        <w:t>The person who is responsible for conducting the business of a meeting. The term embraces the terms “chair” and “chairperson” when used in a similar</w:t>
      </w:r>
      <w:r w:rsidRPr="00FB36E0">
        <w:rPr>
          <w:spacing w:val="-1"/>
          <w:sz w:val="20"/>
          <w:szCs w:val="20"/>
          <w:lang w:val="en-GB"/>
        </w:rPr>
        <w:t xml:space="preserve"> </w:t>
      </w:r>
      <w:r w:rsidRPr="00FB36E0">
        <w:rPr>
          <w:sz w:val="20"/>
          <w:szCs w:val="20"/>
          <w:lang w:val="en-GB"/>
        </w:rPr>
        <w:t>context.</w:t>
      </w:r>
    </w:p>
    <w:p w14:paraId="3E7488CE" w14:textId="77777777" w:rsidR="003807EC" w:rsidRPr="00FB36E0" w:rsidRDefault="003807EC" w:rsidP="007621C7">
      <w:pPr>
        <w:pStyle w:val="BodyText"/>
        <w:keepLines/>
        <w:tabs>
          <w:tab w:val="left" w:pos="3119"/>
        </w:tabs>
        <w:adjustRightInd w:val="0"/>
        <w:snapToGrid w:val="0"/>
        <w:spacing w:line="240" w:lineRule="auto"/>
        <w:ind w:left="3119" w:hanging="2835"/>
        <w:rPr>
          <w:lang w:val="en-GB"/>
        </w:rPr>
      </w:pPr>
    </w:p>
    <w:p w14:paraId="3E7488CF" w14:textId="77777777" w:rsidR="003807EC" w:rsidRPr="00FB36E0" w:rsidRDefault="00EB5AD6" w:rsidP="007621C7">
      <w:pPr>
        <w:keepLines/>
        <w:tabs>
          <w:tab w:val="left" w:pos="3119"/>
        </w:tabs>
        <w:adjustRightInd w:val="0"/>
        <w:snapToGrid w:val="0"/>
        <w:ind w:left="3119" w:hanging="2835"/>
        <w:jc w:val="both"/>
        <w:rPr>
          <w:sz w:val="20"/>
          <w:szCs w:val="20"/>
          <w:lang w:val="en-GB"/>
        </w:rPr>
      </w:pPr>
      <w:r w:rsidRPr="00FB36E0">
        <w:rPr>
          <w:sz w:val="20"/>
          <w:szCs w:val="20"/>
          <w:lang w:val="en-GB"/>
        </w:rPr>
        <w:t>Council</w:t>
      </w:r>
      <w:r w:rsidRPr="00FB36E0">
        <w:rPr>
          <w:sz w:val="20"/>
          <w:szCs w:val="20"/>
          <w:lang w:val="en-GB"/>
        </w:rPr>
        <w:tab/>
        <w:t>The World Council or governing body of WONCA unless specifically and clearly used in the Bylaws to refer to another</w:t>
      </w:r>
      <w:r w:rsidRPr="00FB36E0">
        <w:rPr>
          <w:spacing w:val="-25"/>
          <w:sz w:val="20"/>
          <w:szCs w:val="20"/>
          <w:lang w:val="en-GB"/>
        </w:rPr>
        <w:t xml:space="preserve"> </w:t>
      </w:r>
      <w:r w:rsidRPr="00FB36E0">
        <w:rPr>
          <w:sz w:val="20"/>
          <w:szCs w:val="20"/>
          <w:lang w:val="en-GB"/>
        </w:rPr>
        <w:t>organization.</w:t>
      </w:r>
    </w:p>
    <w:p w14:paraId="3E7488D0" w14:textId="77777777" w:rsidR="003807EC" w:rsidRPr="00FB36E0" w:rsidRDefault="003807EC" w:rsidP="007621C7">
      <w:pPr>
        <w:pStyle w:val="BodyText"/>
        <w:keepLines/>
        <w:tabs>
          <w:tab w:val="left" w:pos="3119"/>
        </w:tabs>
        <w:adjustRightInd w:val="0"/>
        <w:snapToGrid w:val="0"/>
        <w:spacing w:before="11" w:line="240" w:lineRule="auto"/>
        <w:ind w:left="3119" w:hanging="2835"/>
        <w:rPr>
          <w:lang w:val="en-GB"/>
        </w:rPr>
      </w:pPr>
    </w:p>
    <w:p w14:paraId="3E7488D2" w14:textId="2C728345" w:rsidR="003807EC" w:rsidRPr="00FB36E0" w:rsidRDefault="00EB5AD6" w:rsidP="007621C7">
      <w:pPr>
        <w:keepLines/>
        <w:tabs>
          <w:tab w:val="left" w:pos="3119"/>
        </w:tabs>
        <w:adjustRightInd w:val="0"/>
        <w:snapToGrid w:val="0"/>
        <w:ind w:left="3119" w:hanging="2835"/>
        <w:jc w:val="both"/>
        <w:rPr>
          <w:sz w:val="20"/>
          <w:szCs w:val="20"/>
          <w:lang w:val="en-GB"/>
        </w:rPr>
      </w:pPr>
      <w:r w:rsidRPr="00FB36E0">
        <w:rPr>
          <w:sz w:val="20"/>
          <w:szCs w:val="20"/>
          <w:lang w:val="en-GB"/>
        </w:rPr>
        <w:t>Executive</w:t>
      </w:r>
      <w:r w:rsidRPr="00FB36E0">
        <w:rPr>
          <w:spacing w:val="-5"/>
          <w:sz w:val="20"/>
          <w:szCs w:val="20"/>
          <w:lang w:val="en-GB"/>
        </w:rPr>
        <w:t xml:space="preserve"> </w:t>
      </w:r>
      <w:r w:rsidRPr="00FB36E0">
        <w:rPr>
          <w:sz w:val="20"/>
          <w:szCs w:val="20"/>
          <w:lang w:val="en-GB"/>
        </w:rPr>
        <w:t>Committee</w:t>
      </w:r>
      <w:r w:rsidRPr="00FB36E0">
        <w:rPr>
          <w:sz w:val="20"/>
          <w:szCs w:val="20"/>
          <w:lang w:val="en-GB"/>
        </w:rPr>
        <w:tab/>
      </w:r>
      <w:proofErr w:type="gramStart"/>
      <w:r w:rsidRPr="00FB36E0">
        <w:rPr>
          <w:sz w:val="20"/>
          <w:szCs w:val="20"/>
          <w:lang w:val="en-GB"/>
        </w:rPr>
        <w:t>The</w:t>
      </w:r>
      <w:proofErr w:type="gramEnd"/>
      <w:r w:rsidRPr="00FB36E0">
        <w:rPr>
          <w:sz w:val="20"/>
          <w:szCs w:val="20"/>
          <w:lang w:val="en-GB"/>
        </w:rPr>
        <w:t xml:space="preserve"> Executive Committee of the Council established in</w:t>
      </w:r>
      <w:r w:rsidRPr="00FB36E0">
        <w:rPr>
          <w:spacing w:val="-22"/>
          <w:sz w:val="20"/>
          <w:szCs w:val="20"/>
          <w:lang w:val="en-GB"/>
        </w:rPr>
        <w:t xml:space="preserve"> </w:t>
      </w:r>
      <w:r w:rsidR="002E6108">
        <w:rPr>
          <w:spacing w:val="-22"/>
          <w:sz w:val="20"/>
          <w:szCs w:val="20"/>
          <w:lang w:val="en-GB"/>
        </w:rPr>
        <w:t>a</w:t>
      </w:r>
      <w:r w:rsidRPr="00FB36E0">
        <w:rPr>
          <w:sz w:val="20"/>
          <w:szCs w:val="20"/>
          <w:lang w:val="en-GB"/>
        </w:rPr>
        <w:t>ccordance</w:t>
      </w:r>
      <w:r w:rsidR="009C4B73">
        <w:rPr>
          <w:sz w:val="20"/>
          <w:szCs w:val="20"/>
          <w:lang w:val="en-GB"/>
        </w:rPr>
        <w:t xml:space="preserve"> </w:t>
      </w:r>
      <w:r w:rsidRPr="00FB36E0">
        <w:rPr>
          <w:sz w:val="20"/>
          <w:szCs w:val="20"/>
          <w:lang w:val="en-GB"/>
        </w:rPr>
        <w:t>with the requirements of the Bylaws of The Organization.</w:t>
      </w:r>
    </w:p>
    <w:p w14:paraId="3E7488D3" w14:textId="77777777" w:rsidR="003807EC" w:rsidRPr="00FB36E0" w:rsidRDefault="003807EC" w:rsidP="007621C7">
      <w:pPr>
        <w:pStyle w:val="BodyText"/>
        <w:keepLines/>
        <w:tabs>
          <w:tab w:val="left" w:pos="3119"/>
        </w:tabs>
        <w:adjustRightInd w:val="0"/>
        <w:snapToGrid w:val="0"/>
        <w:spacing w:before="11" w:line="240" w:lineRule="auto"/>
        <w:ind w:left="3119" w:hanging="2835"/>
        <w:rPr>
          <w:lang w:val="en-GB"/>
        </w:rPr>
      </w:pPr>
    </w:p>
    <w:p w14:paraId="3E7488D4" w14:textId="388A2189" w:rsidR="003807EC" w:rsidRPr="00FB36E0" w:rsidRDefault="00EB5AD6" w:rsidP="007621C7">
      <w:pPr>
        <w:keepLines/>
        <w:tabs>
          <w:tab w:val="left" w:pos="3119"/>
        </w:tabs>
        <w:adjustRightInd w:val="0"/>
        <w:snapToGrid w:val="0"/>
        <w:ind w:left="3119" w:hanging="2835"/>
        <w:jc w:val="both"/>
        <w:rPr>
          <w:sz w:val="20"/>
          <w:szCs w:val="20"/>
          <w:lang w:val="en-GB"/>
        </w:rPr>
      </w:pPr>
      <w:r w:rsidRPr="00FB36E0">
        <w:rPr>
          <w:sz w:val="20"/>
          <w:szCs w:val="20"/>
          <w:lang w:val="en-GB"/>
        </w:rPr>
        <w:t>Ex-officio</w:t>
      </w:r>
      <w:r w:rsidRPr="00FB36E0">
        <w:rPr>
          <w:sz w:val="20"/>
          <w:szCs w:val="20"/>
          <w:lang w:val="en-GB"/>
        </w:rPr>
        <w:tab/>
        <w:t>An Ex-Officio Member of a Committee is a member by virtue of his or her office and shall not have voting rights unless otherwise specified in the Bylaws and</w:t>
      </w:r>
      <w:r w:rsidRPr="00FB36E0">
        <w:rPr>
          <w:spacing w:val="-3"/>
          <w:sz w:val="20"/>
          <w:szCs w:val="20"/>
          <w:lang w:val="en-GB"/>
        </w:rPr>
        <w:t xml:space="preserve"> </w:t>
      </w:r>
      <w:r w:rsidR="00E90E43" w:rsidRPr="00FB36E0">
        <w:rPr>
          <w:sz w:val="20"/>
          <w:szCs w:val="20"/>
          <w:lang w:val="en-GB"/>
        </w:rPr>
        <w:t>Organi</w:t>
      </w:r>
      <w:r w:rsidR="00C129E2" w:rsidRPr="00FB36E0">
        <w:rPr>
          <w:sz w:val="20"/>
          <w:szCs w:val="20"/>
          <w:lang w:val="en-GB"/>
        </w:rPr>
        <w:t>s</w:t>
      </w:r>
      <w:r w:rsidR="00E90E43" w:rsidRPr="00FB36E0">
        <w:rPr>
          <w:sz w:val="20"/>
          <w:szCs w:val="20"/>
          <w:lang w:val="en-GB"/>
        </w:rPr>
        <w:t>ational Policies</w:t>
      </w:r>
      <w:r w:rsidRPr="00FB36E0">
        <w:rPr>
          <w:sz w:val="20"/>
          <w:szCs w:val="20"/>
          <w:lang w:val="en-GB"/>
        </w:rPr>
        <w:t>.</w:t>
      </w:r>
    </w:p>
    <w:p w14:paraId="3E7488D5" w14:textId="77777777" w:rsidR="003807EC" w:rsidRPr="00FB36E0" w:rsidRDefault="003807EC" w:rsidP="007621C7">
      <w:pPr>
        <w:pStyle w:val="BodyText"/>
        <w:keepLines/>
        <w:tabs>
          <w:tab w:val="left" w:pos="3119"/>
        </w:tabs>
        <w:adjustRightInd w:val="0"/>
        <w:snapToGrid w:val="0"/>
        <w:spacing w:line="240" w:lineRule="auto"/>
        <w:ind w:left="3119" w:hanging="2835"/>
        <w:rPr>
          <w:lang w:val="en-GB"/>
        </w:rPr>
      </w:pPr>
    </w:p>
    <w:p w14:paraId="3E7488D7" w14:textId="77777777" w:rsidR="003807EC" w:rsidRPr="00FB36E0" w:rsidRDefault="003807EC" w:rsidP="007621C7">
      <w:pPr>
        <w:pStyle w:val="BodyText"/>
        <w:keepLines/>
        <w:tabs>
          <w:tab w:val="left" w:pos="3119"/>
        </w:tabs>
        <w:adjustRightInd w:val="0"/>
        <w:snapToGrid w:val="0"/>
        <w:spacing w:before="11" w:line="240" w:lineRule="auto"/>
        <w:ind w:left="3119" w:hanging="2835"/>
        <w:rPr>
          <w:lang w:val="en-GB"/>
        </w:rPr>
      </w:pPr>
    </w:p>
    <w:p w14:paraId="3E7488D9" w14:textId="3F1ADF14" w:rsidR="003807EC" w:rsidRPr="00FB36E0" w:rsidRDefault="00EB5AD6" w:rsidP="007621C7">
      <w:pPr>
        <w:keepLines/>
        <w:tabs>
          <w:tab w:val="left" w:pos="3119"/>
        </w:tabs>
        <w:adjustRightInd w:val="0"/>
        <w:snapToGrid w:val="0"/>
        <w:ind w:left="3119" w:hanging="2835"/>
        <w:jc w:val="both"/>
        <w:rPr>
          <w:sz w:val="20"/>
          <w:szCs w:val="20"/>
          <w:lang w:val="en-GB"/>
        </w:rPr>
      </w:pPr>
      <w:r w:rsidRPr="00FB36E0">
        <w:rPr>
          <w:sz w:val="20"/>
          <w:szCs w:val="20"/>
          <w:lang w:val="en-GB"/>
        </w:rPr>
        <w:t>Legally</w:t>
      </w:r>
      <w:r w:rsidRPr="00FB36E0">
        <w:rPr>
          <w:spacing w:val="-6"/>
          <w:sz w:val="20"/>
          <w:szCs w:val="20"/>
          <w:lang w:val="en-GB"/>
        </w:rPr>
        <w:t xml:space="preserve"> </w:t>
      </w:r>
      <w:r w:rsidRPr="00FB36E0">
        <w:rPr>
          <w:sz w:val="20"/>
          <w:szCs w:val="20"/>
          <w:lang w:val="en-GB"/>
        </w:rPr>
        <w:t>registered</w:t>
      </w:r>
      <w:r w:rsidRPr="00FB36E0">
        <w:rPr>
          <w:sz w:val="20"/>
          <w:szCs w:val="20"/>
          <w:lang w:val="en-GB"/>
        </w:rPr>
        <w:tab/>
        <w:t>Those medical practitioners who are officially recognized by</w:t>
      </w:r>
      <w:r w:rsidRPr="00FB36E0">
        <w:rPr>
          <w:spacing w:val="-14"/>
          <w:sz w:val="20"/>
          <w:szCs w:val="20"/>
          <w:lang w:val="en-GB"/>
        </w:rPr>
        <w:t xml:space="preserve"> </w:t>
      </w:r>
      <w:r w:rsidRPr="00FB36E0">
        <w:rPr>
          <w:sz w:val="20"/>
          <w:szCs w:val="20"/>
          <w:lang w:val="en-GB"/>
        </w:rPr>
        <w:t>the</w:t>
      </w:r>
      <w:r w:rsidR="009C4B73">
        <w:rPr>
          <w:sz w:val="20"/>
          <w:szCs w:val="20"/>
          <w:lang w:val="en-GB"/>
        </w:rPr>
        <w:t xml:space="preserve"> </w:t>
      </w:r>
      <w:r w:rsidRPr="00FB36E0">
        <w:rPr>
          <w:sz w:val="20"/>
          <w:szCs w:val="20"/>
          <w:lang w:val="en-GB"/>
        </w:rPr>
        <w:t>government of the country as having had the completion of their medical training certified and are currently fit and proper persons to practice medicine.</w:t>
      </w:r>
    </w:p>
    <w:p w14:paraId="3E7488DA" w14:textId="77777777" w:rsidR="003807EC" w:rsidRPr="00FB36E0" w:rsidRDefault="003807EC" w:rsidP="007621C7">
      <w:pPr>
        <w:pStyle w:val="BodyText"/>
        <w:keepLines/>
        <w:tabs>
          <w:tab w:val="left" w:pos="3119"/>
        </w:tabs>
        <w:adjustRightInd w:val="0"/>
        <w:snapToGrid w:val="0"/>
        <w:spacing w:line="240" w:lineRule="auto"/>
        <w:ind w:left="3119" w:hanging="2835"/>
        <w:rPr>
          <w:lang w:val="en-GB"/>
        </w:rPr>
      </w:pPr>
    </w:p>
    <w:p w14:paraId="3E7488DB" w14:textId="77777777" w:rsidR="003807EC" w:rsidRPr="00FB36E0" w:rsidRDefault="00EB5AD6" w:rsidP="007621C7">
      <w:pPr>
        <w:keepLines/>
        <w:tabs>
          <w:tab w:val="left" w:pos="3119"/>
        </w:tabs>
        <w:adjustRightInd w:val="0"/>
        <w:snapToGrid w:val="0"/>
        <w:ind w:left="3119" w:hanging="2835"/>
        <w:jc w:val="both"/>
        <w:rPr>
          <w:sz w:val="20"/>
          <w:szCs w:val="20"/>
          <w:lang w:val="en-GB"/>
        </w:rPr>
      </w:pPr>
      <w:r w:rsidRPr="00FB36E0">
        <w:rPr>
          <w:sz w:val="20"/>
          <w:szCs w:val="20"/>
          <w:lang w:val="en-GB"/>
        </w:rPr>
        <w:t>Levy</w:t>
      </w:r>
      <w:r w:rsidRPr="00FB36E0">
        <w:rPr>
          <w:sz w:val="20"/>
          <w:szCs w:val="20"/>
          <w:lang w:val="en-GB"/>
        </w:rPr>
        <w:tab/>
        <w:t>To impose or collect a fee, or the money so</w:t>
      </w:r>
      <w:r w:rsidRPr="00FB36E0">
        <w:rPr>
          <w:spacing w:val="-13"/>
          <w:sz w:val="20"/>
          <w:szCs w:val="20"/>
          <w:lang w:val="en-GB"/>
        </w:rPr>
        <w:t xml:space="preserve"> </w:t>
      </w:r>
      <w:r w:rsidRPr="00FB36E0">
        <w:rPr>
          <w:sz w:val="20"/>
          <w:szCs w:val="20"/>
          <w:lang w:val="en-GB"/>
        </w:rPr>
        <w:t>raised</w:t>
      </w:r>
    </w:p>
    <w:p w14:paraId="3E7488DC" w14:textId="77777777" w:rsidR="003807EC" w:rsidRPr="00FB36E0" w:rsidRDefault="003807EC" w:rsidP="007621C7">
      <w:pPr>
        <w:pStyle w:val="BodyText"/>
        <w:keepLines/>
        <w:tabs>
          <w:tab w:val="left" w:pos="3119"/>
        </w:tabs>
        <w:adjustRightInd w:val="0"/>
        <w:snapToGrid w:val="0"/>
        <w:spacing w:line="240" w:lineRule="auto"/>
        <w:ind w:left="3119" w:hanging="2835"/>
        <w:rPr>
          <w:lang w:val="en-GB"/>
        </w:rPr>
      </w:pPr>
    </w:p>
    <w:p w14:paraId="3E7488DD" w14:textId="4022BFD0" w:rsidR="003807EC" w:rsidRPr="00FB36E0" w:rsidRDefault="00EB5AD6" w:rsidP="007621C7">
      <w:pPr>
        <w:keepLines/>
        <w:tabs>
          <w:tab w:val="left" w:pos="3119"/>
        </w:tabs>
        <w:adjustRightInd w:val="0"/>
        <w:snapToGrid w:val="0"/>
        <w:ind w:left="3119" w:hanging="2835"/>
        <w:jc w:val="both"/>
        <w:rPr>
          <w:sz w:val="20"/>
          <w:szCs w:val="20"/>
          <w:lang w:val="en-GB"/>
        </w:rPr>
      </w:pPr>
      <w:r w:rsidRPr="00FB36E0">
        <w:rPr>
          <w:sz w:val="20"/>
          <w:szCs w:val="20"/>
          <w:lang w:val="en-GB"/>
        </w:rPr>
        <w:t>Logo</w:t>
      </w:r>
      <w:r w:rsidRPr="00FB36E0">
        <w:rPr>
          <w:sz w:val="20"/>
          <w:szCs w:val="20"/>
          <w:lang w:val="en-GB"/>
        </w:rPr>
        <w:tab/>
        <w:t>A symbol of graphic artwork designed specifically to identify The Organization, a region of The Organization, or an event or activity of any type being conducted for, or under the auspices of, The Organization.</w:t>
      </w:r>
    </w:p>
    <w:p w14:paraId="3E7488DE" w14:textId="77777777" w:rsidR="003807EC" w:rsidRPr="00FB36E0" w:rsidRDefault="003807EC" w:rsidP="007621C7">
      <w:pPr>
        <w:pStyle w:val="BodyText"/>
        <w:keepLines/>
        <w:tabs>
          <w:tab w:val="left" w:pos="3119"/>
        </w:tabs>
        <w:adjustRightInd w:val="0"/>
        <w:snapToGrid w:val="0"/>
        <w:spacing w:before="11" w:line="240" w:lineRule="auto"/>
        <w:ind w:left="3119" w:hanging="2835"/>
        <w:rPr>
          <w:lang w:val="en-GB"/>
        </w:rPr>
      </w:pPr>
    </w:p>
    <w:p w14:paraId="3E7488E0" w14:textId="30AD5735" w:rsidR="003807EC" w:rsidRPr="00FB36E0" w:rsidRDefault="00EB5AD6" w:rsidP="007621C7">
      <w:pPr>
        <w:keepLines/>
        <w:tabs>
          <w:tab w:val="left" w:pos="3119"/>
        </w:tabs>
        <w:adjustRightInd w:val="0"/>
        <w:snapToGrid w:val="0"/>
        <w:ind w:left="3119" w:hanging="2835"/>
        <w:jc w:val="both"/>
        <w:rPr>
          <w:sz w:val="20"/>
          <w:szCs w:val="20"/>
          <w:lang w:val="en-GB"/>
        </w:rPr>
      </w:pPr>
      <w:r w:rsidRPr="00FB36E0">
        <w:rPr>
          <w:sz w:val="20"/>
          <w:szCs w:val="20"/>
          <w:lang w:val="en-GB"/>
        </w:rPr>
        <w:t>Member/Membership</w:t>
      </w:r>
      <w:r w:rsidRPr="00FB36E0">
        <w:rPr>
          <w:sz w:val="20"/>
          <w:szCs w:val="20"/>
          <w:lang w:val="en-GB"/>
        </w:rPr>
        <w:tab/>
        <w:t>When these terms, all spelled in lower case, are included in the</w:t>
      </w:r>
      <w:r w:rsidRPr="00FB36E0">
        <w:rPr>
          <w:spacing w:val="-29"/>
          <w:sz w:val="20"/>
          <w:szCs w:val="20"/>
          <w:lang w:val="en-GB"/>
        </w:rPr>
        <w:t xml:space="preserve"> </w:t>
      </w:r>
      <w:r w:rsidRPr="00FB36E0">
        <w:rPr>
          <w:sz w:val="20"/>
          <w:szCs w:val="20"/>
          <w:lang w:val="en-GB"/>
        </w:rPr>
        <w:t>body</w:t>
      </w:r>
      <w:r w:rsidR="002E6108">
        <w:rPr>
          <w:sz w:val="20"/>
          <w:szCs w:val="20"/>
          <w:lang w:val="en-GB"/>
        </w:rPr>
        <w:t xml:space="preserve"> </w:t>
      </w:r>
      <w:r w:rsidRPr="00FB36E0">
        <w:rPr>
          <w:sz w:val="20"/>
          <w:szCs w:val="20"/>
          <w:lang w:val="en-GB"/>
        </w:rPr>
        <w:t>of the Bylaws, they include all categories of membership of The Organization, or any of the constituent organizations of The Organization, as indicated.</w:t>
      </w:r>
    </w:p>
    <w:p w14:paraId="3E7488E1" w14:textId="77777777" w:rsidR="003807EC" w:rsidRPr="00FB36E0" w:rsidRDefault="003807EC" w:rsidP="007621C7">
      <w:pPr>
        <w:pStyle w:val="BodyText"/>
        <w:keepLines/>
        <w:tabs>
          <w:tab w:val="left" w:pos="3119"/>
        </w:tabs>
        <w:adjustRightInd w:val="0"/>
        <w:snapToGrid w:val="0"/>
        <w:spacing w:line="240" w:lineRule="auto"/>
        <w:ind w:left="3119" w:hanging="2835"/>
        <w:rPr>
          <w:lang w:val="en-GB"/>
        </w:rPr>
      </w:pPr>
    </w:p>
    <w:p w14:paraId="3E7488E2" w14:textId="77777777" w:rsidR="003807EC" w:rsidRPr="00FB36E0" w:rsidRDefault="00EB5AD6" w:rsidP="007621C7">
      <w:pPr>
        <w:keepLines/>
        <w:tabs>
          <w:tab w:val="left" w:pos="3119"/>
        </w:tabs>
        <w:adjustRightInd w:val="0"/>
        <w:snapToGrid w:val="0"/>
        <w:ind w:left="3119" w:hanging="2835"/>
        <w:jc w:val="both"/>
        <w:rPr>
          <w:sz w:val="20"/>
          <w:szCs w:val="20"/>
          <w:lang w:val="en-GB"/>
        </w:rPr>
      </w:pPr>
      <w:r w:rsidRPr="00FB36E0">
        <w:rPr>
          <w:sz w:val="20"/>
          <w:szCs w:val="20"/>
          <w:lang w:val="en-GB"/>
        </w:rPr>
        <w:t>Member</w:t>
      </w:r>
      <w:r w:rsidRPr="00FB36E0">
        <w:rPr>
          <w:spacing w:val="-6"/>
          <w:sz w:val="20"/>
          <w:szCs w:val="20"/>
          <w:lang w:val="en-GB"/>
        </w:rPr>
        <w:t xml:space="preserve"> </w:t>
      </w:r>
      <w:r w:rsidRPr="00FB36E0">
        <w:rPr>
          <w:sz w:val="20"/>
          <w:szCs w:val="20"/>
          <w:lang w:val="en-GB"/>
        </w:rPr>
        <w:t>Organization</w:t>
      </w:r>
      <w:r w:rsidRPr="00FB36E0">
        <w:rPr>
          <w:sz w:val="20"/>
          <w:szCs w:val="20"/>
          <w:lang w:val="en-GB"/>
        </w:rPr>
        <w:tab/>
        <w:t>A professional organization which is a Full Member or Associate Member of The</w:t>
      </w:r>
      <w:r w:rsidRPr="00FB36E0">
        <w:rPr>
          <w:spacing w:val="-4"/>
          <w:sz w:val="20"/>
          <w:szCs w:val="20"/>
          <w:lang w:val="en-GB"/>
        </w:rPr>
        <w:t xml:space="preserve"> </w:t>
      </w:r>
      <w:r w:rsidRPr="00FB36E0">
        <w:rPr>
          <w:sz w:val="20"/>
          <w:szCs w:val="20"/>
          <w:lang w:val="en-GB"/>
        </w:rPr>
        <w:t>Organization.</w:t>
      </w:r>
    </w:p>
    <w:p w14:paraId="3E7488E3" w14:textId="77777777" w:rsidR="003807EC" w:rsidRPr="00FB36E0" w:rsidRDefault="003807EC" w:rsidP="007621C7">
      <w:pPr>
        <w:pStyle w:val="BodyText"/>
        <w:keepLines/>
        <w:tabs>
          <w:tab w:val="left" w:pos="3119"/>
        </w:tabs>
        <w:adjustRightInd w:val="0"/>
        <w:snapToGrid w:val="0"/>
        <w:spacing w:line="240" w:lineRule="auto"/>
        <w:ind w:left="3119" w:hanging="2835"/>
        <w:rPr>
          <w:lang w:val="en-GB"/>
        </w:rPr>
      </w:pPr>
    </w:p>
    <w:p w14:paraId="3E7488E5" w14:textId="4A816D0A" w:rsidR="003807EC" w:rsidRPr="00FB36E0" w:rsidRDefault="00EB5AD6" w:rsidP="007621C7">
      <w:pPr>
        <w:keepLines/>
        <w:tabs>
          <w:tab w:val="left" w:pos="3119"/>
        </w:tabs>
        <w:adjustRightInd w:val="0"/>
        <w:snapToGrid w:val="0"/>
        <w:ind w:left="3119" w:hanging="2835"/>
        <w:jc w:val="both"/>
        <w:rPr>
          <w:sz w:val="20"/>
          <w:szCs w:val="20"/>
          <w:lang w:val="en-GB"/>
        </w:rPr>
      </w:pPr>
      <w:r w:rsidRPr="00FB36E0">
        <w:rPr>
          <w:sz w:val="20"/>
          <w:szCs w:val="20"/>
          <w:lang w:val="en-GB"/>
        </w:rPr>
        <w:lastRenderedPageBreak/>
        <w:t>Members present</w:t>
      </w:r>
      <w:r w:rsidRPr="00FB36E0">
        <w:rPr>
          <w:sz w:val="20"/>
          <w:szCs w:val="20"/>
          <w:lang w:val="en-GB"/>
        </w:rPr>
        <w:tab/>
        <w:t>Defines those “present” at a meeting. This term includes</w:t>
      </w:r>
      <w:r w:rsidRPr="00FB36E0">
        <w:rPr>
          <w:spacing w:val="-18"/>
          <w:sz w:val="20"/>
          <w:szCs w:val="20"/>
          <w:lang w:val="en-GB"/>
        </w:rPr>
        <w:t xml:space="preserve"> </w:t>
      </w:r>
      <w:r w:rsidRPr="00FB36E0">
        <w:rPr>
          <w:sz w:val="20"/>
          <w:szCs w:val="20"/>
          <w:lang w:val="en-GB"/>
        </w:rPr>
        <w:t>those</w:t>
      </w:r>
      <w:r w:rsidR="000466C8">
        <w:rPr>
          <w:sz w:val="20"/>
          <w:szCs w:val="20"/>
          <w:lang w:val="en-GB"/>
        </w:rPr>
        <w:t xml:space="preserve"> </w:t>
      </w:r>
      <w:r w:rsidR="00781E4F" w:rsidRPr="00FB36E0">
        <w:rPr>
          <w:sz w:val="20"/>
          <w:szCs w:val="20"/>
          <w:lang w:val="en-GB"/>
        </w:rPr>
        <w:t>p</w:t>
      </w:r>
      <w:r w:rsidRPr="00FB36E0">
        <w:rPr>
          <w:sz w:val="20"/>
          <w:szCs w:val="20"/>
          <w:lang w:val="en-GB"/>
        </w:rPr>
        <w:t>hysically attending the meeting</w:t>
      </w:r>
      <w:r w:rsidR="007E50C9" w:rsidRPr="00FB36E0">
        <w:rPr>
          <w:sz w:val="20"/>
          <w:szCs w:val="20"/>
          <w:lang w:val="en-GB"/>
        </w:rPr>
        <w:t xml:space="preserve"> or remotely</w:t>
      </w:r>
      <w:r w:rsidRPr="00FB36E0">
        <w:rPr>
          <w:sz w:val="20"/>
          <w:szCs w:val="20"/>
          <w:lang w:val="en-GB"/>
        </w:rPr>
        <w:t>, and those who hold a legitimate and certified proxy for another organization or individual.</w:t>
      </w:r>
    </w:p>
    <w:p w14:paraId="3E7488E6" w14:textId="77777777" w:rsidR="003807EC" w:rsidRPr="00FB36E0" w:rsidRDefault="003807EC" w:rsidP="007621C7">
      <w:pPr>
        <w:pStyle w:val="BodyText"/>
        <w:keepLines/>
        <w:tabs>
          <w:tab w:val="left" w:pos="3119"/>
        </w:tabs>
        <w:adjustRightInd w:val="0"/>
        <w:snapToGrid w:val="0"/>
        <w:spacing w:before="10" w:line="240" w:lineRule="auto"/>
        <w:ind w:left="3119" w:hanging="2835"/>
        <w:rPr>
          <w:lang w:val="en-GB"/>
        </w:rPr>
      </w:pPr>
    </w:p>
    <w:p w14:paraId="3E7488E7" w14:textId="77777777" w:rsidR="003807EC" w:rsidRPr="00FB36E0" w:rsidRDefault="00EB5AD6" w:rsidP="007621C7">
      <w:pPr>
        <w:keepLines/>
        <w:tabs>
          <w:tab w:val="left" w:pos="3119"/>
        </w:tabs>
        <w:adjustRightInd w:val="0"/>
        <w:snapToGrid w:val="0"/>
        <w:spacing w:before="1"/>
        <w:ind w:left="3119" w:hanging="2835"/>
        <w:jc w:val="both"/>
        <w:rPr>
          <w:sz w:val="20"/>
          <w:szCs w:val="20"/>
          <w:lang w:val="en-GB"/>
        </w:rPr>
      </w:pPr>
      <w:r w:rsidRPr="00FB36E0">
        <w:rPr>
          <w:sz w:val="20"/>
          <w:szCs w:val="20"/>
          <w:lang w:val="en-GB"/>
        </w:rPr>
        <w:t>Public</w:t>
      </w:r>
      <w:r w:rsidRPr="00FB36E0">
        <w:rPr>
          <w:spacing w:val="-5"/>
          <w:sz w:val="20"/>
          <w:szCs w:val="20"/>
          <w:lang w:val="en-GB"/>
        </w:rPr>
        <w:t xml:space="preserve"> </w:t>
      </w:r>
      <w:r w:rsidRPr="00FB36E0">
        <w:rPr>
          <w:sz w:val="20"/>
          <w:szCs w:val="20"/>
          <w:lang w:val="en-GB"/>
        </w:rPr>
        <w:t>officer</w:t>
      </w:r>
      <w:r w:rsidRPr="00FB36E0">
        <w:rPr>
          <w:sz w:val="20"/>
          <w:szCs w:val="20"/>
          <w:lang w:val="en-GB"/>
        </w:rPr>
        <w:tab/>
      </w:r>
      <w:proofErr w:type="gramStart"/>
      <w:r w:rsidRPr="00FB36E0">
        <w:rPr>
          <w:sz w:val="20"/>
          <w:szCs w:val="20"/>
          <w:lang w:val="en-GB"/>
        </w:rPr>
        <w:t>The</w:t>
      </w:r>
      <w:proofErr w:type="gramEnd"/>
      <w:r w:rsidRPr="00FB36E0">
        <w:rPr>
          <w:sz w:val="20"/>
          <w:szCs w:val="20"/>
          <w:lang w:val="en-GB"/>
        </w:rPr>
        <w:t xml:space="preserve"> person appointed by the Council to be the legal representative of The Organization as may be required by any national law or by any statutory authority of a</w:t>
      </w:r>
      <w:r w:rsidRPr="00FB36E0">
        <w:rPr>
          <w:spacing w:val="-5"/>
          <w:sz w:val="20"/>
          <w:szCs w:val="20"/>
          <w:lang w:val="en-GB"/>
        </w:rPr>
        <w:t xml:space="preserve"> </w:t>
      </w:r>
      <w:r w:rsidRPr="00FB36E0">
        <w:rPr>
          <w:sz w:val="20"/>
          <w:szCs w:val="20"/>
          <w:lang w:val="en-GB"/>
        </w:rPr>
        <w:t>country.</w:t>
      </w:r>
    </w:p>
    <w:p w14:paraId="3E7488E8" w14:textId="77777777" w:rsidR="003807EC" w:rsidRPr="00FB36E0" w:rsidRDefault="003807EC" w:rsidP="007621C7">
      <w:pPr>
        <w:pStyle w:val="BodyText"/>
        <w:keepLines/>
        <w:tabs>
          <w:tab w:val="left" w:pos="3119"/>
        </w:tabs>
        <w:adjustRightInd w:val="0"/>
        <w:snapToGrid w:val="0"/>
        <w:spacing w:before="11" w:line="240" w:lineRule="auto"/>
        <w:ind w:left="3119" w:hanging="2835"/>
        <w:rPr>
          <w:lang w:val="en-GB"/>
        </w:rPr>
      </w:pPr>
    </w:p>
    <w:p w14:paraId="1A70AC2D" w14:textId="26B3152C" w:rsidR="003807EC" w:rsidRPr="00FB36E0" w:rsidRDefault="00EB5AD6" w:rsidP="007621C7">
      <w:pPr>
        <w:keepLines/>
        <w:tabs>
          <w:tab w:val="left" w:pos="3119"/>
        </w:tabs>
        <w:adjustRightInd w:val="0"/>
        <w:snapToGrid w:val="0"/>
        <w:ind w:left="3119" w:hanging="2835"/>
        <w:jc w:val="both"/>
        <w:rPr>
          <w:sz w:val="20"/>
          <w:szCs w:val="20"/>
          <w:lang w:val="en-GB"/>
        </w:rPr>
      </w:pPr>
      <w:r w:rsidRPr="00FB36E0">
        <w:rPr>
          <w:sz w:val="20"/>
          <w:szCs w:val="20"/>
          <w:lang w:val="en-GB"/>
        </w:rPr>
        <w:t>Recognized</w:t>
      </w:r>
      <w:r w:rsidRPr="00FB36E0">
        <w:rPr>
          <w:spacing w:val="-5"/>
          <w:sz w:val="20"/>
          <w:szCs w:val="20"/>
          <w:lang w:val="en-GB"/>
        </w:rPr>
        <w:t xml:space="preserve"> </w:t>
      </w:r>
      <w:r w:rsidRPr="00FB36E0">
        <w:rPr>
          <w:sz w:val="20"/>
          <w:szCs w:val="20"/>
          <w:lang w:val="en-GB"/>
        </w:rPr>
        <w:t>health</w:t>
      </w:r>
      <w:r w:rsidRPr="00FB36E0">
        <w:rPr>
          <w:spacing w:val="-5"/>
          <w:sz w:val="20"/>
          <w:szCs w:val="20"/>
          <w:lang w:val="en-GB"/>
        </w:rPr>
        <w:t xml:space="preserve"> </w:t>
      </w:r>
      <w:r w:rsidRPr="00FB36E0">
        <w:rPr>
          <w:sz w:val="20"/>
          <w:szCs w:val="20"/>
          <w:lang w:val="en-GB"/>
        </w:rPr>
        <w:t>professional</w:t>
      </w:r>
      <w:r w:rsidRPr="00FB36E0">
        <w:rPr>
          <w:sz w:val="20"/>
          <w:szCs w:val="20"/>
          <w:lang w:val="en-GB"/>
        </w:rPr>
        <w:tab/>
        <w:t>Those professions which are concerned with health care and</w:t>
      </w:r>
      <w:r w:rsidRPr="00FB36E0">
        <w:rPr>
          <w:spacing w:val="-17"/>
          <w:sz w:val="20"/>
          <w:szCs w:val="20"/>
          <w:lang w:val="en-GB"/>
        </w:rPr>
        <w:t xml:space="preserve"> </w:t>
      </w:r>
      <w:r w:rsidRPr="00FB36E0">
        <w:rPr>
          <w:sz w:val="20"/>
          <w:szCs w:val="20"/>
          <w:lang w:val="en-GB"/>
        </w:rPr>
        <w:t>whose</w:t>
      </w:r>
      <w:r w:rsidR="000466C8">
        <w:rPr>
          <w:sz w:val="20"/>
          <w:szCs w:val="20"/>
          <w:lang w:val="en-GB"/>
        </w:rPr>
        <w:t xml:space="preserve"> </w:t>
      </w:r>
      <w:r w:rsidRPr="00FB36E0">
        <w:rPr>
          <w:sz w:val="20"/>
          <w:szCs w:val="20"/>
          <w:lang w:val="en-GB"/>
        </w:rPr>
        <w:t>area of care is clearly defined, is based on authentic education and research, and entails a certified training program.</w:t>
      </w:r>
    </w:p>
    <w:p w14:paraId="7F9FC52E" w14:textId="77777777" w:rsidR="00FB36E0" w:rsidRPr="00FB36E0" w:rsidRDefault="00FB36E0" w:rsidP="007621C7">
      <w:pPr>
        <w:keepLines/>
        <w:tabs>
          <w:tab w:val="left" w:pos="3119"/>
        </w:tabs>
        <w:adjustRightInd w:val="0"/>
        <w:snapToGrid w:val="0"/>
        <w:ind w:hanging="2835"/>
        <w:jc w:val="both"/>
        <w:rPr>
          <w:sz w:val="20"/>
          <w:szCs w:val="20"/>
          <w:lang w:val="en-GB"/>
        </w:rPr>
      </w:pPr>
    </w:p>
    <w:p w14:paraId="3E7488EC" w14:textId="3F3FFA8C" w:rsidR="003807EC" w:rsidRPr="007621C7" w:rsidRDefault="00EB5AD6" w:rsidP="007621C7">
      <w:pPr>
        <w:keepLines/>
        <w:tabs>
          <w:tab w:val="left" w:pos="3119"/>
        </w:tabs>
        <w:adjustRightInd w:val="0"/>
        <w:snapToGrid w:val="0"/>
        <w:spacing w:before="78"/>
        <w:ind w:left="3119" w:hanging="2835"/>
        <w:jc w:val="both"/>
        <w:rPr>
          <w:sz w:val="20"/>
          <w:szCs w:val="20"/>
          <w:lang w:val="en-GB"/>
        </w:rPr>
      </w:pPr>
      <w:r w:rsidRPr="00FB36E0">
        <w:rPr>
          <w:sz w:val="20"/>
          <w:szCs w:val="20"/>
          <w:lang w:val="en-GB"/>
        </w:rPr>
        <w:t>Region</w:t>
      </w:r>
      <w:r w:rsidRPr="00FB36E0">
        <w:rPr>
          <w:sz w:val="20"/>
          <w:szCs w:val="20"/>
          <w:lang w:val="en-GB"/>
        </w:rPr>
        <w:tab/>
        <w:t xml:space="preserve">A grouping of Member Organizations so defined by Council </w:t>
      </w:r>
      <w:proofErr w:type="gramStart"/>
      <w:r w:rsidRPr="00FB36E0">
        <w:rPr>
          <w:sz w:val="20"/>
          <w:szCs w:val="20"/>
          <w:lang w:val="en-GB"/>
        </w:rPr>
        <w:t>on the basis of</w:t>
      </w:r>
      <w:proofErr w:type="gramEnd"/>
      <w:r w:rsidRPr="00FB36E0">
        <w:rPr>
          <w:sz w:val="20"/>
          <w:szCs w:val="20"/>
          <w:lang w:val="en-GB"/>
        </w:rPr>
        <w:t xml:space="preserve"> an area considered as a unit for geographical, </w:t>
      </w:r>
      <w:r w:rsidRPr="007621C7">
        <w:rPr>
          <w:sz w:val="20"/>
          <w:szCs w:val="20"/>
          <w:lang w:val="en-GB"/>
        </w:rPr>
        <w:t>functional, social or cultural</w:t>
      </w:r>
      <w:r w:rsidRPr="007621C7">
        <w:rPr>
          <w:spacing w:val="-2"/>
          <w:sz w:val="20"/>
          <w:szCs w:val="20"/>
          <w:lang w:val="en-GB"/>
        </w:rPr>
        <w:t xml:space="preserve"> </w:t>
      </w:r>
      <w:r w:rsidRPr="007621C7">
        <w:rPr>
          <w:sz w:val="20"/>
          <w:szCs w:val="20"/>
          <w:lang w:val="en-GB"/>
        </w:rPr>
        <w:t>reasons.</w:t>
      </w:r>
    </w:p>
    <w:p w14:paraId="3E7488ED" w14:textId="77777777" w:rsidR="003807EC" w:rsidRPr="007621C7" w:rsidRDefault="003807EC" w:rsidP="007621C7">
      <w:pPr>
        <w:pStyle w:val="BodyText"/>
        <w:keepLines/>
        <w:tabs>
          <w:tab w:val="left" w:pos="3119"/>
        </w:tabs>
        <w:adjustRightInd w:val="0"/>
        <w:snapToGrid w:val="0"/>
        <w:spacing w:line="240" w:lineRule="auto"/>
        <w:ind w:left="3119" w:hanging="2835"/>
        <w:rPr>
          <w:lang w:val="en-GB"/>
        </w:rPr>
      </w:pPr>
    </w:p>
    <w:p w14:paraId="3E7488EE" w14:textId="290C179A" w:rsidR="003807EC" w:rsidRPr="007621C7" w:rsidRDefault="00AF1691" w:rsidP="007621C7">
      <w:pPr>
        <w:keepLines/>
        <w:tabs>
          <w:tab w:val="left" w:pos="3119"/>
        </w:tabs>
        <w:adjustRightInd w:val="0"/>
        <w:snapToGrid w:val="0"/>
        <w:ind w:left="3119" w:hanging="2835"/>
        <w:jc w:val="both"/>
        <w:rPr>
          <w:sz w:val="20"/>
          <w:szCs w:val="20"/>
          <w:lang w:val="en-GB"/>
        </w:rPr>
      </w:pPr>
      <w:r w:rsidRPr="007621C7">
        <w:rPr>
          <w:sz w:val="20"/>
          <w:szCs w:val="20"/>
          <w:lang w:val="en-GB"/>
        </w:rPr>
        <w:t>Organi</w:t>
      </w:r>
      <w:r w:rsidR="007621C7" w:rsidRPr="007621C7">
        <w:rPr>
          <w:sz w:val="20"/>
          <w:szCs w:val="20"/>
          <w:lang w:val="en-GB"/>
        </w:rPr>
        <w:t>z</w:t>
      </w:r>
      <w:r w:rsidRPr="007621C7">
        <w:rPr>
          <w:sz w:val="20"/>
          <w:szCs w:val="20"/>
          <w:lang w:val="en-GB"/>
        </w:rPr>
        <w:t>ational Policies</w:t>
      </w:r>
      <w:r w:rsidR="00EB5AD6" w:rsidRPr="007621C7">
        <w:rPr>
          <w:sz w:val="20"/>
          <w:szCs w:val="20"/>
          <w:lang w:val="en-GB"/>
        </w:rPr>
        <w:tab/>
      </w:r>
      <w:proofErr w:type="gramStart"/>
      <w:r w:rsidR="00EB5AD6" w:rsidRPr="007621C7">
        <w:rPr>
          <w:sz w:val="20"/>
          <w:szCs w:val="20"/>
          <w:lang w:val="en-GB"/>
        </w:rPr>
        <w:t>The</w:t>
      </w:r>
      <w:proofErr w:type="gramEnd"/>
      <w:r w:rsidR="00EB5AD6" w:rsidRPr="007621C7">
        <w:rPr>
          <w:sz w:val="20"/>
          <w:szCs w:val="20"/>
          <w:lang w:val="en-GB"/>
        </w:rPr>
        <w:t xml:space="preserve"> </w:t>
      </w:r>
      <w:r w:rsidR="00AA1C23" w:rsidRPr="007621C7">
        <w:rPr>
          <w:sz w:val="20"/>
          <w:szCs w:val="20"/>
          <w:lang w:val="en-GB"/>
        </w:rPr>
        <w:t>Organi</w:t>
      </w:r>
      <w:r w:rsidR="007621C7" w:rsidRPr="007621C7">
        <w:rPr>
          <w:sz w:val="20"/>
          <w:szCs w:val="20"/>
          <w:lang w:val="en-GB"/>
        </w:rPr>
        <w:t>z</w:t>
      </w:r>
      <w:r w:rsidR="00AA1C23" w:rsidRPr="007621C7">
        <w:rPr>
          <w:sz w:val="20"/>
          <w:szCs w:val="20"/>
          <w:lang w:val="en-GB"/>
        </w:rPr>
        <w:t>ational Policies</w:t>
      </w:r>
      <w:r w:rsidR="00EB5AD6" w:rsidRPr="007621C7">
        <w:rPr>
          <w:sz w:val="20"/>
          <w:szCs w:val="20"/>
          <w:lang w:val="en-GB"/>
        </w:rPr>
        <w:t xml:space="preserve"> of Executive as appended to the Bylaws of The Organization at the time of adoption of the Bylaws and any additions or amendments subsequently made in accordance with the Bylaws. Serve to further explain implementation policies for</w:t>
      </w:r>
      <w:r w:rsidR="00EB5AD6" w:rsidRPr="007621C7">
        <w:rPr>
          <w:spacing w:val="-15"/>
          <w:sz w:val="20"/>
          <w:szCs w:val="20"/>
          <w:lang w:val="en-GB"/>
        </w:rPr>
        <w:t xml:space="preserve"> </w:t>
      </w:r>
      <w:r w:rsidR="00EB5AD6" w:rsidRPr="007621C7">
        <w:rPr>
          <w:sz w:val="20"/>
          <w:szCs w:val="20"/>
          <w:lang w:val="en-GB"/>
        </w:rPr>
        <w:t>Bylaws</w:t>
      </w:r>
    </w:p>
    <w:p w14:paraId="3E7488EF" w14:textId="77777777" w:rsidR="003807EC" w:rsidRPr="007621C7" w:rsidRDefault="003807EC" w:rsidP="007621C7">
      <w:pPr>
        <w:pStyle w:val="BodyText"/>
        <w:keepLines/>
        <w:tabs>
          <w:tab w:val="left" w:pos="3119"/>
        </w:tabs>
        <w:adjustRightInd w:val="0"/>
        <w:snapToGrid w:val="0"/>
        <w:spacing w:before="11" w:line="240" w:lineRule="auto"/>
        <w:ind w:left="3119" w:hanging="2835"/>
        <w:rPr>
          <w:lang w:val="en-GB"/>
        </w:rPr>
      </w:pPr>
    </w:p>
    <w:p w14:paraId="3E7488F1" w14:textId="04A9FAA2" w:rsidR="003807EC" w:rsidRPr="007621C7" w:rsidRDefault="00EB5AD6" w:rsidP="007621C7">
      <w:pPr>
        <w:keepLines/>
        <w:tabs>
          <w:tab w:val="left" w:pos="3119"/>
        </w:tabs>
        <w:adjustRightInd w:val="0"/>
        <w:snapToGrid w:val="0"/>
        <w:ind w:left="3119" w:hanging="2835"/>
        <w:jc w:val="both"/>
        <w:rPr>
          <w:sz w:val="20"/>
          <w:szCs w:val="20"/>
          <w:lang w:val="en-GB"/>
        </w:rPr>
      </w:pPr>
      <w:r w:rsidRPr="007621C7">
        <w:rPr>
          <w:sz w:val="20"/>
          <w:szCs w:val="20"/>
          <w:lang w:val="en-GB"/>
        </w:rPr>
        <w:t>Responsible</w:t>
      </w:r>
      <w:r w:rsidRPr="007621C7">
        <w:rPr>
          <w:spacing w:val="-5"/>
          <w:sz w:val="20"/>
          <w:szCs w:val="20"/>
          <w:lang w:val="en-GB"/>
        </w:rPr>
        <w:t xml:space="preserve"> </w:t>
      </w:r>
      <w:r w:rsidRPr="007621C7">
        <w:rPr>
          <w:sz w:val="20"/>
          <w:szCs w:val="20"/>
          <w:lang w:val="en-GB"/>
        </w:rPr>
        <w:t>Officer</w:t>
      </w:r>
      <w:r w:rsidRPr="007621C7">
        <w:rPr>
          <w:sz w:val="20"/>
          <w:szCs w:val="20"/>
          <w:lang w:val="en-GB"/>
        </w:rPr>
        <w:tab/>
        <w:t>The person appointed by the Council to be responsible for</w:t>
      </w:r>
      <w:r w:rsidRPr="007621C7">
        <w:rPr>
          <w:spacing w:val="-21"/>
          <w:sz w:val="20"/>
          <w:szCs w:val="20"/>
          <w:lang w:val="en-GB"/>
        </w:rPr>
        <w:t xml:space="preserve"> </w:t>
      </w:r>
      <w:r w:rsidRPr="007621C7">
        <w:rPr>
          <w:sz w:val="20"/>
          <w:szCs w:val="20"/>
          <w:lang w:val="en-GB"/>
        </w:rPr>
        <w:t>the</w:t>
      </w:r>
      <w:r w:rsidR="000466C8" w:rsidRPr="007621C7">
        <w:rPr>
          <w:sz w:val="20"/>
          <w:szCs w:val="20"/>
          <w:lang w:val="en-GB"/>
        </w:rPr>
        <w:t xml:space="preserve"> </w:t>
      </w:r>
      <w:r w:rsidRPr="007621C7">
        <w:rPr>
          <w:sz w:val="20"/>
          <w:szCs w:val="20"/>
          <w:lang w:val="en-GB"/>
        </w:rPr>
        <w:t>statutory and administrative affairs of The Organization as required by law or by the Bylaws of The Organization, or as directed by the Council.</w:t>
      </w:r>
      <w:r w:rsidR="00043899" w:rsidRPr="007621C7">
        <w:rPr>
          <w:sz w:val="20"/>
          <w:szCs w:val="20"/>
          <w:lang w:val="en-GB"/>
        </w:rPr>
        <w:t xml:space="preserve"> The Responsible Officer will typically be the Chief Executive Officer (CEO).</w:t>
      </w:r>
    </w:p>
    <w:p w14:paraId="3E7488F2" w14:textId="77777777" w:rsidR="003807EC" w:rsidRPr="007621C7" w:rsidRDefault="003807EC" w:rsidP="007621C7">
      <w:pPr>
        <w:pStyle w:val="BodyText"/>
        <w:keepLines/>
        <w:tabs>
          <w:tab w:val="left" w:pos="3119"/>
        </w:tabs>
        <w:adjustRightInd w:val="0"/>
        <w:snapToGrid w:val="0"/>
        <w:spacing w:line="240" w:lineRule="auto"/>
        <w:ind w:left="3119" w:hanging="2835"/>
        <w:rPr>
          <w:lang w:val="en-GB"/>
        </w:rPr>
      </w:pPr>
    </w:p>
    <w:p w14:paraId="3E7488F3" w14:textId="77777777" w:rsidR="003807EC" w:rsidRPr="007621C7" w:rsidRDefault="00EB5AD6" w:rsidP="007621C7">
      <w:pPr>
        <w:keepLines/>
        <w:tabs>
          <w:tab w:val="left" w:pos="3119"/>
        </w:tabs>
        <w:adjustRightInd w:val="0"/>
        <w:snapToGrid w:val="0"/>
        <w:ind w:left="3119" w:hanging="2835"/>
        <w:jc w:val="both"/>
        <w:rPr>
          <w:sz w:val="20"/>
          <w:szCs w:val="20"/>
          <w:lang w:val="en-GB"/>
        </w:rPr>
      </w:pPr>
      <w:r w:rsidRPr="007621C7">
        <w:rPr>
          <w:sz w:val="20"/>
          <w:szCs w:val="20"/>
          <w:lang w:val="en-GB"/>
        </w:rPr>
        <w:t>Secretariat</w:t>
      </w:r>
      <w:r w:rsidRPr="007621C7">
        <w:rPr>
          <w:sz w:val="20"/>
          <w:szCs w:val="20"/>
          <w:lang w:val="en-GB"/>
        </w:rPr>
        <w:tab/>
        <w:t>The administrative centre of an organization and in the case of The Organization, the office of the Responsible</w:t>
      </w:r>
      <w:r w:rsidRPr="007621C7">
        <w:rPr>
          <w:spacing w:val="-7"/>
          <w:sz w:val="20"/>
          <w:szCs w:val="20"/>
          <w:lang w:val="en-GB"/>
        </w:rPr>
        <w:t xml:space="preserve"> </w:t>
      </w:r>
      <w:r w:rsidRPr="007621C7">
        <w:rPr>
          <w:sz w:val="20"/>
          <w:szCs w:val="20"/>
          <w:lang w:val="en-GB"/>
        </w:rPr>
        <w:t>Officer.</w:t>
      </w:r>
    </w:p>
    <w:p w14:paraId="3E7488F7" w14:textId="77777777" w:rsidR="003807EC" w:rsidRPr="007621C7" w:rsidRDefault="003807EC" w:rsidP="007621C7">
      <w:pPr>
        <w:pStyle w:val="BodyText"/>
        <w:keepLines/>
        <w:tabs>
          <w:tab w:val="left" w:pos="3119"/>
        </w:tabs>
        <w:adjustRightInd w:val="0"/>
        <w:snapToGrid w:val="0"/>
        <w:spacing w:line="240" w:lineRule="auto"/>
        <w:ind w:hanging="2835"/>
        <w:rPr>
          <w:lang w:val="en-GB"/>
        </w:rPr>
      </w:pPr>
    </w:p>
    <w:p w14:paraId="3E7488F9" w14:textId="04401A0E" w:rsidR="003807EC" w:rsidRPr="007621C7" w:rsidRDefault="00EB5AD6" w:rsidP="007621C7">
      <w:pPr>
        <w:keepLines/>
        <w:tabs>
          <w:tab w:val="left" w:pos="3119"/>
        </w:tabs>
        <w:adjustRightInd w:val="0"/>
        <w:snapToGrid w:val="0"/>
        <w:ind w:left="3119" w:hanging="2835"/>
        <w:jc w:val="both"/>
        <w:rPr>
          <w:sz w:val="20"/>
          <w:szCs w:val="20"/>
          <w:lang w:val="en-GB"/>
        </w:rPr>
      </w:pPr>
      <w:r w:rsidRPr="007621C7">
        <w:rPr>
          <w:sz w:val="20"/>
          <w:szCs w:val="20"/>
          <w:lang w:val="en-GB"/>
        </w:rPr>
        <w:t>Significant</w:t>
      </w:r>
      <w:r w:rsidRPr="007621C7">
        <w:rPr>
          <w:spacing w:val="-8"/>
          <w:sz w:val="20"/>
          <w:szCs w:val="20"/>
          <w:lang w:val="en-GB"/>
        </w:rPr>
        <w:t xml:space="preserve"> </w:t>
      </w:r>
      <w:r w:rsidRPr="007621C7">
        <w:rPr>
          <w:sz w:val="20"/>
          <w:szCs w:val="20"/>
          <w:lang w:val="en-GB"/>
        </w:rPr>
        <w:t>Organization</w:t>
      </w:r>
      <w:r w:rsidRPr="007621C7">
        <w:rPr>
          <w:sz w:val="20"/>
          <w:szCs w:val="20"/>
          <w:lang w:val="en-GB"/>
        </w:rPr>
        <w:tab/>
        <w:t>An organization which in general is regarded by the</w:t>
      </w:r>
      <w:r w:rsidRPr="007621C7">
        <w:rPr>
          <w:spacing w:val="-10"/>
          <w:sz w:val="20"/>
          <w:szCs w:val="20"/>
          <w:lang w:val="en-GB"/>
        </w:rPr>
        <w:t xml:space="preserve"> </w:t>
      </w:r>
      <w:r w:rsidRPr="007621C7">
        <w:rPr>
          <w:sz w:val="20"/>
          <w:szCs w:val="20"/>
          <w:lang w:val="en-GB"/>
        </w:rPr>
        <w:t>medical</w:t>
      </w:r>
      <w:r w:rsidR="000466C8" w:rsidRPr="007621C7">
        <w:rPr>
          <w:sz w:val="20"/>
          <w:szCs w:val="20"/>
          <w:lang w:val="en-GB"/>
        </w:rPr>
        <w:t xml:space="preserve"> </w:t>
      </w:r>
      <w:r w:rsidRPr="007621C7">
        <w:rPr>
          <w:sz w:val="20"/>
          <w:szCs w:val="20"/>
          <w:lang w:val="en-GB"/>
        </w:rPr>
        <w:t>profession as an organization of academic status and consisting of a sufficient number of members that it can be regarded as representative of the general practitioners/family physicians of the country or region.</w:t>
      </w:r>
    </w:p>
    <w:p w14:paraId="3E7488FA" w14:textId="77777777" w:rsidR="003807EC" w:rsidRPr="007621C7" w:rsidRDefault="003807EC" w:rsidP="007621C7">
      <w:pPr>
        <w:pStyle w:val="BodyText"/>
        <w:keepLines/>
        <w:tabs>
          <w:tab w:val="left" w:pos="3119"/>
        </w:tabs>
        <w:adjustRightInd w:val="0"/>
        <w:snapToGrid w:val="0"/>
        <w:spacing w:before="10" w:line="240" w:lineRule="auto"/>
        <w:ind w:left="3119" w:hanging="2835"/>
        <w:rPr>
          <w:lang w:val="en-GB"/>
        </w:rPr>
      </w:pPr>
    </w:p>
    <w:p w14:paraId="3E7488FB" w14:textId="77777777" w:rsidR="003807EC" w:rsidRPr="007621C7" w:rsidRDefault="00EB5AD6" w:rsidP="007621C7">
      <w:pPr>
        <w:keepLines/>
        <w:tabs>
          <w:tab w:val="left" w:pos="3119"/>
        </w:tabs>
        <w:adjustRightInd w:val="0"/>
        <w:snapToGrid w:val="0"/>
        <w:spacing w:before="1"/>
        <w:ind w:left="3119" w:hanging="2835"/>
        <w:jc w:val="both"/>
        <w:rPr>
          <w:sz w:val="20"/>
          <w:szCs w:val="20"/>
          <w:lang w:val="en-GB"/>
        </w:rPr>
      </w:pPr>
      <w:r w:rsidRPr="007621C7">
        <w:rPr>
          <w:sz w:val="20"/>
          <w:szCs w:val="20"/>
          <w:lang w:val="en-GB"/>
        </w:rPr>
        <w:t>Term</w:t>
      </w:r>
      <w:r w:rsidRPr="007621C7">
        <w:rPr>
          <w:spacing w:val="-3"/>
          <w:sz w:val="20"/>
          <w:szCs w:val="20"/>
          <w:lang w:val="en-GB"/>
        </w:rPr>
        <w:t xml:space="preserve"> </w:t>
      </w:r>
      <w:r w:rsidRPr="007621C7">
        <w:rPr>
          <w:sz w:val="20"/>
          <w:szCs w:val="20"/>
          <w:lang w:val="en-GB"/>
        </w:rPr>
        <w:t>of</w:t>
      </w:r>
      <w:r w:rsidRPr="007621C7">
        <w:rPr>
          <w:spacing w:val="-3"/>
          <w:sz w:val="20"/>
          <w:szCs w:val="20"/>
          <w:lang w:val="en-GB"/>
        </w:rPr>
        <w:t xml:space="preserve"> </w:t>
      </w:r>
      <w:r w:rsidRPr="007621C7">
        <w:rPr>
          <w:sz w:val="20"/>
          <w:szCs w:val="20"/>
          <w:lang w:val="en-GB"/>
        </w:rPr>
        <w:t>Office</w:t>
      </w:r>
      <w:r w:rsidRPr="007621C7">
        <w:rPr>
          <w:sz w:val="20"/>
          <w:szCs w:val="20"/>
          <w:lang w:val="en-GB"/>
        </w:rPr>
        <w:tab/>
        <w:t>The duration of time that an individual holds a position of responsibility.</w:t>
      </w:r>
    </w:p>
    <w:p w14:paraId="3E7488FC" w14:textId="77777777" w:rsidR="003807EC" w:rsidRPr="007621C7" w:rsidRDefault="003807EC" w:rsidP="007621C7">
      <w:pPr>
        <w:pStyle w:val="BodyText"/>
        <w:keepLines/>
        <w:tabs>
          <w:tab w:val="left" w:pos="3119"/>
        </w:tabs>
        <w:adjustRightInd w:val="0"/>
        <w:snapToGrid w:val="0"/>
        <w:spacing w:line="240" w:lineRule="auto"/>
        <w:ind w:left="3119" w:hanging="2835"/>
        <w:rPr>
          <w:lang w:val="en-GB"/>
        </w:rPr>
      </w:pPr>
    </w:p>
    <w:p w14:paraId="3E7488FE" w14:textId="0B4D8FFE" w:rsidR="003807EC" w:rsidRPr="007621C7" w:rsidRDefault="00EB5AD6" w:rsidP="007621C7">
      <w:pPr>
        <w:keepLines/>
        <w:tabs>
          <w:tab w:val="left" w:pos="3119"/>
        </w:tabs>
        <w:adjustRightInd w:val="0"/>
        <w:snapToGrid w:val="0"/>
        <w:ind w:left="3119" w:hanging="2835"/>
        <w:jc w:val="both"/>
        <w:rPr>
          <w:sz w:val="20"/>
          <w:szCs w:val="20"/>
          <w:lang w:val="en-GB"/>
        </w:rPr>
      </w:pPr>
      <w:r w:rsidRPr="007621C7">
        <w:rPr>
          <w:sz w:val="20"/>
          <w:szCs w:val="20"/>
          <w:lang w:val="en-GB"/>
        </w:rPr>
        <w:t>Terms</w:t>
      </w:r>
      <w:r w:rsidRPr="007621C7">
        <w:rPr>
          <w:spacing w:val="-4"/>
          <w:sz w:val="20"/>
          <w:szCs w:val="20"/>
          <w:lang w:val="en-GB"/>
        </w:rPr>
        <w:t xml:space="preserve"> </w:t>
      </w:r>
      <w:r w:rsidRPr="007621C7">
        <w:rPr>
          <w:sz w:val="20"/>
          <w:szCs w:val="20"/>
          <w:lang w:val="en-GB"/>
        </w:rPr>
        <w:t>of</w:t>
      </w:r>
      <w:r w:rsidRPr="007621C7">
        <w:rPr>
          <w:spacing w:val="-4"/>
          <w:sz w:val="20"/>
          <w:szCs w:val="20"/>
          <w:lang w:val="en-GB"/>
        </w:rPr>
        <w:t xml:space="preserve"> </w:t>
      </w:r>
      <w:r w:rsidRPr="007621C7">
        <w:rPr>
          <w:sz w:val="20"/>
          <w:szCs w:val="20"/>
          <w:lang w:val="en-GB"/>
        </w:rPr>
        <w:t>Reference</w:t>
      </w:r>
      <w:r w:rsidRPr="007621C7">
        <w:rPr>
          <w:sz w:val="20"/>
          <w:szCs w:val="20"/>
          <w:lang w:val="en-GB"/>
        </w:rPr>
        <w:tab/>
        <w:t>A list of duties, responsibilities and tasks to be achieved by</w:t>
      </w:r>
      <w:r w:rsidRPr="007621C7">
        <w:rPr>
          <w:spacing w:val="-21"/>
          <w:sz w:val="20"/>
          <w:szCs w:val="20"/>
          <w:lang w:val="en-GB"/>
        </w:rPr>
        <w:t xml:space="preserve"> </w:t>
      </w:r>
      <w:r w:rsidRPr="007621C7">
        <w:rPr>
          <w:sz w:val="20"/>
          <w:szCs w:val="20"/>
          <w:lang w:val="en-GB"/>
        </w:rPr>
        <w:t>an</w:t>
      </w:r>
      <w:r w:rsidR="000466C8" w:rsidRPr="007621C7">
        <w:rPr>
          <w:sz w:val="20"/>
          <w:szCs w:val="20"/>
          <w:lang w:val="en-GB"/>
        </w:rPr>
        <w:t xml:space="preserve"> </w:t>
      </w:r>
      <w:r w:rsidRPr="007621C7">
        <w:rPr>
          <w:sz w:val="20"/>
          <w:szCs w:val="20"/>
          <w:lang w:val="en-GB"/>
        </w:rPr>
        <w:t>individual or individuals or by any committee or working party established by The Organization undertaking an assigned task for The Organization.</w:t>
      </w:r>
    </w:p>
    <w:p w14:paraId="694B1648" w14:textId="77777777" w:rsidR="002D51CE" w:rsidRPr="007621C7" w:rsidRDefault="002D51CE" w:rsidP="007621C7">
      <w:pPr>
        <w:keepLines/>
        <w:tabs>
          <w:tab w:val="left" w:pos="3119"/>
        </w:tabs>
        <w:adjustRightInd w:val="0"/>
        <w:snapToGrid w:val="0"/>
        <w:ind w:left="3119" w:hanging="2835"/>
        <w:jc w:val="both"/>
        <w:rPr>
          <w:sz w:val="20"/>
          <w:szCs w:val="20"/>
          <w:lang w:val="en-GB"/>
        </w:rPr>
      </w:pPr>
    </w:p>
    <w:p w14:paraId="3E748900" w14:textId="19C5BC63" w:rsidR="003807EC" w:rsidRPr="00FB36E0" w:rsidRDefault="00EB5AD6" w:rsidP="007621C7">
      <w:pPr>
        <w:keepLines/>
        <w:tabs>
          <w:tab w:val="left" w:pos="3119"/>
        </w:tabs>
        <w:adjustRightInd w:val="0"/>
        <w:snapToGrid w:val="0"/>
        <w:spacing w:before="1"/>
        <w:ind w:left="3119" w:hanging="2835"/>
        <w:jc w:val="both"/>
        <w:rPr>
          <w:sz w:val="20"/>
          <w:szCs w:val="20"/>
          <w:lang w:val="en-GB"/>
        </w:rPr>
      </w:pPr>
      <w:r w:rsidRPr="007621C7">
        <w:rPr>
          <w:sz w:val="20"/>
          <w:szCs w:val="20"/>
          <w:lang w:val="en-GB"/>
        </w:rPr>
        <w:t>The Organization</w:t>
      </w:r>
      <w:r w:rsidRPr="007621C7">
        <w:rPr>
          <w:sz w:val="20"/>
          <w:szCs w:val="20"/>
          <w:lang w:val="en-GB"/>
        </w:rPr>
        <w:tab/>
      </w:r>
      <w:proofErr w:type="gramStart"/>
      <w:r w:rsidRPr="007621C7">
        <w:rPr>
          <w:sz w:val="20"/>
          <w:szCs w:val="20"/>
          <w:lang w:val="en-GB"/>
        </w:rPr>
        <w:t>The</w:t>
      </w:r>
      <w:proofErr w:type="gramEnd"/>
      <w:r w:rsidRPr="007621C7">
        <w:rPr>
          <w:sz w:val="20"/>
          <w:szCs w:val="20"/>
          <w:lang w:val="en-GB"/>
        </w:rPr>
        <w:t xml:space="preserve"> World Organization of National Colleges, Academies and</w:t>
      </w:r>
      <w:r w:rsidR="00C00AA7" w:rsidRPr="007621C7">
        <w:rPr>
          <w:sz w:val="20"/>
          <w:szCs w:val="20"/>
          <w:lang w:val="en-GB"/>
        </w:rPr>
        <w:t xml:space="preserve"> </w:t>
      </w:r>
      <w:r w:rsidRPr="007621C7">
        <w:rPr>
          <w:sz w:val="20"/>
          <w:szCs w:val="20"/>
          <w:lang w:val="en-GB"/>
        </w:rPr>
        <w:t xml:space="preserve">Academic Associations of General Practitioners/Family Physicians, unless specifically and clearly used in the Bylaws and </w:t>
      </w:r>
      <w:r w:rsidR="00FB36E0" w:rsidRPr="007621C7">
        <w:rPr>
          <w:sz w:val="20"/>
          <w:szCs w:val="20"/>
          <w:lang w:val="en-GB"/>
        </w:rPr>
        <w:t>Organi</w:t>
      </w:r>
      <w:r w:rsidR="007621C7" w:rsidRPr="007621C7">
        <w:rPr>
          <w:sz w:val="20"/>
          <w:szCs w:val="20"/>
          <w:lang w:val="en-GB"/>
        </w:rPr>
        <w:t>z</w:t>
      </w:r>
      <w:r w:rsidR="00FB36E0" w:rsidRPr="007621C7">
        <w:rPr>
          <w:sz w:val="20"/>
          <w:szCs w:val="20"/>
          <w:lang w:val="en-GB"/>
        </w:rPr>
        <w:t>ational</w:t>
      </w:r>
      <w:r w:rsidR="00E90E43" w:rsidRPr="007621C7">
        <w:rPr>
          <w:sz w:val="20"/>
          <w:szCs w:val="20"/>
          <w:lang w:val="en-GB"/>
        </w:rPr>
        <w:t xml:space="preserve"> Policies </w:t>
      </w:r>
      <w:r w:rsidRPr="007621C7">
        <w:rPr>
          <w:sz w:val="20"/>
          <w:szCs w:val="20"/>
          <w:lang w:val="en-GB"/>
        </w:rPr>
        <w:t>of Council to refer to another organi</w:t>
      </w:r>
      <w:r w:rsidR="00FB36E0" w:rsidRPr="007621C7">
        <w:rPr>
          <w:sz w:val="20"/>
          <w:szCs w:val="20"/>
          <w:lang w:val="en-GB"/>
        </w:rPr>
        <w:t>s</w:t>
      </w:r>
      <w:r w:rsidRPr="007621C7">
        <w:rPr>
          <w:sz w:val="20"/>
          <w:szCs w:val="20"/>
          <w:lang w:val="en-GB"/>
        </w:rPr>
        <w:t>ation.</w:t>
      </w:r>
    </w:p>
    <w:p w14:paraId="7FADEF4C" w14:textId="77777777" w:rsidR="0047251C" w:rsidRPr="00FB36E0" w:rsidRDefault="0047251C" w:rsidP="007621C7">
      <w:pPr>
        <w:keepLines/>
        <w:tabs>
          <w:tab w:val="left" w:pos="3119"/>
        </w:tabs>
        <w:adjustRightInd w:val="0"/>
        <w:snapToGrid w:val="0"/>
        <w:ind w:left="3119" w:hanging="2835"/>
        <w:jc w:val="both"/>
        <w:rPr>
          <w:sz w:val="20"/>
          <w:szCs w:val="20"/>
          <w:lang w:val="en-GB"/>
        </w:rPr>
      </w:pPr>
    </w:p>
    <w:p w14:paraId="3E748901" w14:textId="4143821C" w:rsidR="003807EC" w:rsidRPr="00FB36E0" w:rsidRDefault="00A0768F" w:rsidP="007621C7">
      <w:pPr>
        <w:keepLines/>
        <w:tabs>
          <w:tab w:val="left" w:pos="3119"/>
        </w:tabs>
        <w:adjustRightInd w:val="0"/>
        <w:snapToGrid w:val="0"/>
        <w:spacing w:before="1"/>
        <w:ind w:left="3119" w:hanging="2835"/>
        <w:jc w:val="both"/>
        <w:rPr>
          <w:sz w:val="20"/>
          <w:szCs w:val="20"/>
          <w:lang w:val="en-GB"/>
        </w:rPr>
      </w:pPr>
      <w:r w:rsidRPr="00FB36E0">
        <w:rPr>
          <w:sz w:val="20"/>
          <w:szCs w:val="20"/>
          <w:lang w:val="en-GB"/>
        </w:rPr>
        <w:t>Vote</w:t>
      </w:r>
      <w:r w:rsidR="0047251C" w:rsidRPr="00FB36E0">
        <w:rPr>
          <w:sz w:val="20"/>
          <w:szCs w:val="20"/>
          <w:lang w:val="en-GB"/>
        </w:rPr>
        <w:tab/>
      </w:r>
      <w:r w:rsidRPr="00FB36E0">
        <w:rPr>
          <w:sz w:val="20"/>
          <w:szCs w:val="20"/>
          <w:lang w:val="en-GB"/>
        </w:rPr>
        <w:t>Voting in person, by postal, electronic or other validated means that are recommended by the Executive Committee and approved by Council.</w:t>
      </w:r>
    </w:p>
    <w:p w14:paraId="5F4114D7" w14:textId="77777777" w:rsidR="00A0768F" w:rsidRPr="00FB36E0" w:rsidRDefault="00A0768F" w:rsidP="007621C7">
      <w:pPr>
        <w:keepLines/>
        <w:tabs>
          <w:tab w:val="left" w:pos="3119"/>
        </w:tabs>
        <w:adjustRightInd w:val="0"/>
        <w:snapToGrid w:val="0"/>
        <w:spacing w:before="1"/>
        <w:ind w:left="3119" w:hanging="2835"/>
        <w:jc w:val="both"/>
        <w:rPr>
          <w:sz w:val="20"/>
          <w:szCs w:val="20"/>
          <w:lang w:val="en-GB"/>
        </w:rPr>
      </w:pPr>
    </w:p>
    <w:p w14:paraId="3E748902" w14:textId="3999BC72" w:rsidR="003807EC" w:rsidRPr="00FB36E0" w:rsidRDefault="00EB5AD6" w:rsidP="007621C7">
      <w:pPr>
        <w:keepLines/>
        <w:tabs>
          <w:tab w:val="left" w:pos="3119"/>
        </w:tabs>
        <w:adjustRightInd w:val="0"/>
        <w:snapToGrid w:val="0"/>
        <w:ind w:left="3119" w:hanging="2835"/>
        <w:jc w:val="both"/>
        <w:rPr>
          <w:sz w:val="20"/>
          <w:szCs w:val="20"/>
          <w:lang w:val="en-GB"/>
        </w:rPr>
      </w:pPr>
      <w:r w:rsidRPr="00FB36E0">
        <w:rPr>
          <w:sz w:val="20"/>
          <w:szCs w:val="20"/>
          <w:lang w:val="en-GB"/>
        </w:rPr>
        <w:t>Young</w:t>
      </w:r>
      <w:r w:rsidRPr="00FB36E0">
        <w:rPr>
          <w:spacing w:val="-4"/>
          <w:sz w:val="20"/>
          <w:szCs w:val="20"/>
          <w:lang w:val="en-GB"/>
        </w:rPr>
        <w:t xml:space="preserve"> </w:t>
      </w:r>
      <w:r w:rsidRPr="00FB36E0">
        <w:rPr>
          <w:sz w:val="20"/>
          <w:szCs w:val="20"/>
          <w:lang w:val="en-GB"/>
        </w:rPr>
        <w:t>doctors</w:t>
      </w:r>
      <w:r w:rsidRPr="00FB36E0">
        <w:rPr>
          <w:sz w:val="20"/>
          <w:szCs w:val="20"/>
          <w:lang w:val="en-GB"/>
        </w:rPr>
        <w:tab/>
        <w:t>Those in family medicine training and in the first five years of family medicine</w:t>
      </w:r>
      <w:r w:rsidRPr="00FB36E0">
        <w:rPr>
          <w:spacing w:val="-2"/>
          <w:sz w:val="20"/>
          <w:szCs w:val="20"/>
          <w:lang w:val="en-GB"/>
        </w:rPr>
        <w:t xml:space="preserve"> </w:t>
      </w:r>
      <w:r w:rsidRPr="00FB36E0">
        <w:rPr>
          <w:sz w:val="20"/>
          <w:szCs w:val="20"/>
          <w:lang w:val="en-GB"/>
        </w:rPr>
        <w:t>practice</w:t>
      </w:r>
    </w:p>
    <w:p w14:paraId="3E748907" w14:textId="59E93B6E" w:rsidR="003807EC" w:rsidRPr="007621C7" w:rsidRDefault="00EB5AD6" w:rsidP="007621C7">
      <w:pPr>
        <w:pStyle w:val="Heading1"/>
        <w:rPr>
          <w:lang w:val="en-GB"/>
        </w:rPr>
      </w:pPr>
      <w:bookmarkStart w:id="16" w:name="_Toc199145245"/>
      <w:r w:rsidRPr="00015700">
        <w:rPr>
          <w:lang w:val="en-GB"/>
        </w:rPr>
        <w:lastRenderedPageBreak/>
        <w:t>ARTICLE 3: GOVERNANCE</w:t>
      </w:r>
      <w:bookmarkEnd w:id="16"/>
    </w:p>
    <w:p w14:paraId="3E748909" w14:textId="0941970E" w:rsidR="003807EC" w:rsidRPr="007621C7" w:rsidRDefault="00EB5AD6" w:rsidP="007621C7">
      <w:pPr>
        <w:pStyle w:val="Heading1"/>
        <w:rPr>
          <w:lang w:val="en-GB"/>
        </w:rPr>
      </w:pPr>
      <w:bookmarkStart w:id="17" w:name="_Toc199145246"/>
      <w:r w:rsidRPr="00015700">
        <w:rPr>
          <w:lang w:val="en-GB"/>
        </w:rPr>
        <w:t>1</w:t>
      </w:r>
      <w:r w:rsidRPr="00015700">
        <w:rPr>
          <w:lang w:val="en-GB"/>
        </w:rPr>
        <w:tab/>
        <w:t>Bylaws</w:t>
      </w:r>
      <w:bookmarkEnd w:id="17"/>
    </w:p>
    <w:p w14:paraId="3E74890C" w14:textId="04CCDECF" w:rsidR="003807EC" w:rsidRPr="007621C7" w:rsidRDefault="00EB5AD6" w:rsidP="007621C7">
      <w:pPr>
        <w:pStyle w:val="BodyText"/>
        <w:spacing w:before="1"/>
        <w:ind w:left="686"/>
        <w:rPr>
          <w:lang w:val="en-GB"/>
        </w:rPr>
      </w:pPr>
      <w:r w:rsidRPr="00015700">
        <w:rPr>
          <w:lang w:val="en-GB"/>
        </w:rPr>
        <w:t xml:space="preserve">The affairs of The Organization shall be governed in accordance </w:t>
      </w:r>
      <w:proofErr w:type="gramStart"/>
      <w:r w:rsidRPr="00015700">
        <w:rPr>
          <w:lang w:val="en-GB"/>
        </w:rPr>
        <w:t>to</w:t>
      </w:r>
      <w:proofErr w:type="gramEnd"/>
      <w:r w:rsidRPr="00015700">
        <w:rPr>
          <w:lang w:val="en-GB"/>
        </w:rPr>
        <w:t xml:space="preserve"> these Bylaws.</w:t>
      </w:r>
    </w:p>
    <w:p w14:paraId="3E74890E" w14:textId="52664015" w:rsidR="003807EC" w:rsidRPr="007621C7" w:rsidRDefault="00EB5AD6" w:rsidP="007621C7">
      <w:pPr>
        <w:pStyle w:val="Heading1"/>
        <w:rPr>
          <w:lang w:val="en-GB"/>
        </w:rPr>
      </w:pPr>
      <w:bookmarkStart w:id="18" w:name="_Toc199145247"/>
      <w:r w:rsidRPr="00015700">
        <w:rPr>
          <w:lang w:val="en-GB"/>
        </w:rPr>
        <w:t xml:space="preserve">ARTICLE 4: </w:t>
      </w:r>
      <w:r w:rsidR="007621C7">
        <w:rPr>
          <w:lang w:val="en-GB"/>
        </w:rPr>
        <w:t>P</w:t>
      </w:r>
      <w:r w:rsidRPr="00015700">
        <w:rPr>
          <w:lang w:val="en-GB"/>
        </w:rPr>
        <w:t>URPOSE</w:t>
      </w:r>
      <w:bookmarkEnd w:id="18"/>
    </w:p>
    <w:p w14:paraId="3E748910" w14:textId="1AF299F6" w:rsidR="003807EC" w:rsidRPr="007621C7" w:rsidRDefault="00EB5AD6" w:rsidP="007621C7">
      <w:pPr>
        <w:pStyle w:val="Heading1"/>
        <w:numPr>
          <w:ilvl w:val="0"/>
          <w:numId w:val="52"/>
        </w:numPr>
        <w:spacing w:before="120"/>
        <w:rPr>
          <w:lang w:val="en-GB"/>
        </w:rPr>
      </w:pPr>
      <w:bookmarkStart w:id="19" w:name="_Toc199145248"/>
      <w:r w:rsidRPr="00015700">
        <w:rPr>
          <w:lang w:val="en-GB"/>
        </w:rPr>
        <w:t>Mission</w:t>
      </w:r>
      <w:bookmarkEnd w:id="19"/>
    </w:p>
    <w:p w14:paraId="3E748912" w14:textId="7686B6BA" w:rsidR="003807EC" w:rsidRDefault="00EB5AD6" w:rsidP="007621C7">
      <w:pPr>
        <w:pStyle w:val="BodyText"/>
        <w:spacing w:before="1"/>
        <w:ind w:left="119" w:right="595"/>
        <w:rPr>
          <w:i/>
          <w:lang w:val="en-GB"/>
        </w:rPr>
      </w:pPr>
      <w:r w:rsidRPr="00015700">
        <w:rPr>
          <w:lang w:val="en-GB"/>
        </w:rPr>
        <w:t xml:space="preserve">The Mission of The Organization is to improve the quality of life of the peoples of the world through defining and promoting its values, including respect for universal human rights and including gender equity, and by fostering high standards of care in general practice/family medicine as a key component of </w:t>
      </w:r>
      <w:proofErr w:type="gramStart"/>
      <w:r w:rsidRPr="00015700">
        <w:rPr>
          <w:lang w:val="en-GB"/>
        </w:rPr>
        <w:t>high quality</w:t>
      </w:r>
      <w:proofErr w:type="gramEnd"/>
      <w:r w:rsidRPr="00015700">
        <w:rPr>
          <w:lang w:val="en-GB"/>
        </w:rPr>
        <w:t xml:space="preserve"> primary care </w:t>
      </w:r>
      <w:r w:rsidRPr="00015700">
        <w:rPr>
          <w:i/>
          <w:color w:val="212121"/>
          <w:lang w:val="en-GB"/>
        </w:rPr>
        <w:t>by:</w:t>
      </w:r>
    </w:p>
    <w:p w14:paraId="5820C806" w14:textId="77777777" w:rsidR="007621C7" w:rsidRPr="007621C7" w:rsidRDefault="007621C7" w:rsidP="007621C7">
      <w:pPr>
        <w:pStyle w:val="BodyText"/>
      </w:pPr>
    </w:p>
    <w:p w14:paraId="3E748913" w14:textId="439CA122" w:rsidR="003807EC" w:rsidRPr="00015700" w:rsidRDefault="00342AAA" w:rsidP="007621C7">
      <w:pPr>
        <w:pStyle w:val="ListParagraph"/>
        <w:numPr>
          <w:ilvl w:val="1"/>
          <w:numId w:val="52"/>
        </w:numPr>
        <w:tabs>
          <w:tab w:val="left" w:pos="839"/>
          <w:tab w:val="left" w:pos="840"/>
        </w:tabs>
        <w:ind w:right="687" w:hanging="360"/>
        <w:rPr>
          <w:lang w:val="en-GB"/>
        </w:rPr>
      </w:pPr>
      <w:r w:rsidRPr="00015700">
        <w:rPr>
          <w:noProof/>
          <w:lang w:val="en-GB"/>
        </w:rPr>
        <mc:AlternateContent>
          <mc:Choice Requires="wps">
            <w:drawing>
              <wp:anchor distT="0" distB="0" distL="114300" distR="114300" simplePos="0" relativeHeight="251658240" behindDoc="0" locked="0" layoutInCell="1" allowOverlap="1" wp14:anchorId="48C75B0F" wp14:editId="10B0F8A2">
                <wp:simplePos x="0" y="0"/>
                <wp:positionH relativeFrom="page">
                  <wp:posOffset>1867535</wp:posOffset>
                </wp:positionH>
                <wp:positionV relativeFrom="paragraph">
                  <wp:posOffset>280035</wp:posOffset>
                </wp:positionV>
                <wp:extent cx="35560" cy="2222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 cy="22225"/>
                        </a:xfrm>
                        <a:custGeom>
                          <a:avLst/>
                          <a:gdLst>
                            <a:gd name="T0" fmla="*/ 2147483646 w 56"/>
                            <a:gd name="T1" fmla="*/ 2147483646 h 35"/>
                            <a:gd name="T2" fmla="*/ 0 w 56"/>
                            <a:gd name="T3" fmla="*/ 2147483646 h 35"/>
                            <a:gd name="T4" fmla="*/ 0 w 56"/>
                            <a:gd name="T5" fmla="*/ 2147483646 h 35"/>
                            <a:gd name="T6" fmla="*/ 2147483646 w 56"/>
                            <a:gd name="T7" fmla="*/ 2147483646 h 35"/>
                            <a:gd name="T8" fmla="*/ 2147483646 w 56"/>
                            <a:gd name="T9" fmla="*/ 2147483646 h 35"/>
                            <a:gd name="T10" fmla="*/ 2147483646 w 56"/>
                            <a:gd name="T11" fmla="*/ 2147483646 h 35"/>
                            <a:gd name="T12" fmla="*/ 0 w 56"/>
                            <a:gd name="T13" fmla="*/ 2147483646 h 35"/>
                            <a:gd name="T14" fmla="*/ 0 w 56"/>
                            <a:gd name="T15" fmla="*/ 2147483646 h 35"/>
                            <a:gd name="T16" fmla="*/ 2147483646 w 56"/>
                            <a:gd name="T17" fmla="*/ 2147483646 h 35"/>
                            <a:gd name="T18" fmla="*/ 2147483646 w 56"/>
                            <a:gd name="T19" fmla="*/ 2147483646 h 3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56" h="35">
                              <a:moveTo>
                                <a:pt x="55" y="28"/>
                              </a:moveTo>
                              <a:lnTo>
                                <a:pt x="0" y="28"/>
                              </a:lnTo>
                              <a:lnTo>
                                <a:pt x="0" y="35"/>
                              </a:lnTo>
                              <a:lnTo>
                                <a:pt x="55" y="35"/>
                              </a:lnTo>
                              <a:lnTo>
                                <a:pt x="55" y="28"/>
                              </a:lnTo>
                              <a:moveTo>
                                <a:pt x="55" y="0"/>
                              </a:moveTo>
                              <a:lnTo>
                                <a:pt x="0" y="0"/>
                              </a:lnTo>
                              <a:lnTo>
                                <a:pt x="0" y="7"/>
                              </a:lnTo>
                              <a:lnTo>
                                <a:pt x="55" y="7"/>
                              </a:lnTo>
                              <a:lnTo>
                                <a:pt x="55" y="0"/>
                              </a:lnTo>
                            </a:path>
                          </a:pathLst>
                        </a:custGeom>
                        <a:solidFill>
                          <a:srgbClr val="00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B4DCE" id="AutoShape 2" o:spid="_x0000_s1026" style="position:absolute;margin-left:147.05pt;margin-top:22.05pt;width:2.8pt;height:1.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" path="m55,28l,28r,7l55,35r,-7m55,l,,,7r55,l55,e" fillcolor="green" stroked="f">
                <v:path arrowok="t" o:connecttype="custom" o:connectlocs="2147483646,2147483646;0,2147483646;0,2147483646;2147483646,2147483646;2147483646,2147483646;2147483646,2147483646;0,2147483646;0,2147483646;2147483646,2147483646;2147483646,2147483646" o:connectangles="0,0,0,0,0,0,0,0,0,0"/>
                <w10:wrap anchorx="page"/>
              </v:shape>
            </w:pict>
          </mc:Fallback>
        </mc:AlternateContent>
      </w:r>
      <w:r w:rsidR="00EB5AD6" w:rsidRPr="00015700">
        <w:rPr>
          <w:lang w:val="en-GB"/>
        </w:rPr>
        <w:t>promoting personal, comprehensive and continuing care for the individual and the family in the context of the community and</w:t>
      </w:r>
      <w:r w:rsidR="00EB5AD6" w:rsidRPr="00015700">
        <w:rPr>
          <w:spacing w:val="-10"/>
          <w:lang w:val="en-GB"/>
        </w:rPr>
        <w:t xml:space="preserve"> </w:t>
      </w:r>
      <w:proofErr w:type="gramStart"/>
      <w:r w:rsidR="00EB5AD6" w:rsidRPr="00015700">
        <w:rPr>
          <w:lang w:val="en-GB"/>
        </w:rPr>
        <w:t>society;</w:t>
      </w:r>
      <w:proofErr w:type="gramEnd"/>
    </w:p>
    <w:p w14:paraId="6ADE7BB4" w14:textId="77777777" w:rsidR="00AD0D69" w:rsidRPr="00015700" w:rsidRDefault="00AD0D69" w:rsidP="007621C7">
      <w:pPr>
        <w:tabs>
          <w:tab w:val="left" w:pos="839"/>
          <w:tab w:val="left" w:pos="840"/>
        </w:tabs>
        <w:ind w:right="687"/>
        <w:jc w:val="both"/>
        <w:rPr>
          <w:sz w:val="20"/>
          <w:lang w:val="en-GB"/>
        </w:rPr>
      </w:pPr>
    </w:p>
    <w:p w14:paraId="3E748915" w14:textId="77777777" w:rsidR="003807EC" w:rsidRPr="00015700" w:rsidRDefault="00EB5AD6" w:rsidP="007621C7">
      <w:pPr>
        <w:pStyle w:val="ListParagraph"/>
        <w:numPr>
          <w:ilvl w:val="1"/>
          <w:numId w:val="52"/>
        </w:numPr>
        <w:tabs>
          <w:tab w:val="left" w:pos="839"/>
          <w:tab w:val="left" w:pos="840"/>
        </w:tabs>
        <w:spacing w:before="77"/>
        <w:ind w:right="309" w:hanging="360"/>
        <w:rPr>
          <w:lang w:val="en-GB"/>
        </w:rPr>
      </w:pPr>
      <w:r w:rsidRPr="00015700">
        <w:rPr>
          <w:lang w:val="en-GB"/>
        </w:rPr>
        <w:t>promoting equity through the equitable treatment, inclusion and meaningful advancement of all groups of people, particularly women and girls, in the context of all health care and other societal</w:t>
      </w:r>
      <w:r w:rsidRPr="00015700">
        <w:rPr>
          <w:spacing w:val="-8"/>
          <w:lang w:val="en-GB"/>
        </w:rPr>
        <w:t xml:space="preserve"> </w:t>
      </w:r>
      <w:proofErr w:type="gramStart"/>
      <w:r w:rsidRPr="00015700">
        <w:rPr>
          <w:lang w:val="en-GB"/>
        </w:rPr>
        <w:t>initiatives;</w:t>
      </w:r>
      <w:proofErr w:type="gramEnd"/>
    </w:p>
    <w:p w14:paraId="3E748916" w14:textId="77777777" w:rsidR="003807EC" w:rsidRPr="00015700" w:rsidRDefault="003807EC" w:rsidP="007621C7">
      <w:pPr>
        <w:pStyle w:val="BodyText"/>
        <w:spacing w:before="10"/>
        <w:rPr>
          <w:sz w:val="19"/>
          <w:lang w:val="en-GB"/>
        </w:rPr>
      </w:pPr>
    </w:p>
    <w:p w14:paraId="3E748917" w14:textId="77777777" w:rsidR="003807EC" w:rsidRPr="00015700" w:rsidRDefault="00EB5AD6" w:rsidP="007621C7">
      <w:pPr>
        <w:pStyle w:val="ListParagraph"/>
        <w:numPr>
          <w:ilvl w:val="1"/>
          <w:numId w:val="52"/>
        </w:numPr>
        <w:tabs>
          <w:tab w:val="left" w:pos="839"/>
          <w:tab w:val="left" w:pos="840"/>
        </w:tabs>
        <w:ind w:right="563" w:hanging="360"/>
        <w:rPr>
          <w:lang w:val="en-GB"/>
        </w:rPr>
      </w:pPr>
      <w:r w:rsidRPr="00015700">
        <w:rPr>
          <w:lang w:val="en-GB"/>
        </w:rPr>
        <w:t>encouraging and supporting the development of academic organizations of general practitioners/family</w:t>
      </w:r>
      <w:r w:rsidRPr="00015700">
        <w:rPr>
          <w:spacing w:val="-1"/>
          <w:lang w:val="en-GB"/>
        </w:rPr>
        <w:t xml:space="preserve"> </w:t>
      </w:r>
      <w:proofErr w:type="gramStart"/>
      <w:r w:rsidRPr="00015700">
        <w:rPr>
          <w:lang w:val="en-GB"/>
        </w:rPr>
        <w:t>physicians;</w:t>
      </w:r>
      <w:proofErr w:type="gramEnd"/>
    </w:p>
    <w:p w14:paraId="3E748918" w14:textId="77777777" w:rsidR="003807EC" w:rsidRPr="00015700" w:rsidRDefault="003807EC" w:rsidP="007621C7">
      <w:pPr>
        <w:pStyle w:val="BodyText"/>
        <w:rPr>
          <w:sz w:val="23"/>
          <w:lang w:val="en-GB"/>
        </w:rPr>
      </w:pPr>
    </w:p>
    <w:p w14:paraId="3E748919" w14:textId="77777777" w:rsidR="003807EC" w:rsidRPr="00015700" w:rsidRDefault="00EB5AD6" w:rsidP="007621C7">
      <w:pPr>
        <w:pStyle w:val="ListParagraph"/>
        <w:numPr>
          <w:ilvl w:val="1"/>
          <w:numId w:val="52"/>
        </w:numPr>
        <w:tabs>
          <w:tab w:val="left" w:pos="839"/>
          <w:tab w:val="left" w:pos="840"/>
        </w:tabs>
        <w:spacing w:before="1" w:line="290" w:lineRule="auto"/>
        <w:ind w:right="455" w:hanging="360"/>
        <w:rPr>
          <w:lang w:val="en-GB"/>
        </w:rPr>
      </w:pPr>
      <w:r w:rsidRPr="00015700">
        <w:rPr>
          <w:lang w:val="en-GB"/>
        </w:rPr>
        <w:t>providing a forum for exchange of knowledge and information between Member Organizations, general practitioners/family physicians; and other primary care health professionals;</w:t>
      </w:r>
      <w:r w:rsidRPr="00015700">
        <w:rPr>
          <w:spacing w:val="-1"/>
          <w:lang w:val="en-GB"/>
        </w:rPr>
        <w:t xml:space="preserve"> </w:t>
      </w:r>
      <w:r w:rsidRPr="00015700">
        <w:rPr>
          <w:lang w:val="en-GB"/>
        </w:rPr>
        <w:t>and</w:t>
      </w:r>
    </w:p>
    <w:p w14:paraId="5D947F8E" w14:textId="7770D348" w:rsidR="00383E4D" w:rsidRDefault="00EB5AD6" w:rsidP="00383E4D">
      <w:pPr>
        <w:pStyle w:val="ListParagraph"/>
        <w:numPr>
          <w:ilvl w:val="1"/>
          <w:numId w:val="52"/>
        </w:numPr>
        <w:tabs>
          <w:tab w:val="left" w:pos="839"/>
          <w:tab w:val="left" w:pos="840"/>
        </w:tabs>
        <w:spacing w:before="180"/>
        <w:ind w:right="289" w:hanging="360"/>
        <w:rPr>
          <w:lang w:val="en-GB"/>
        </w:rPr>
      </w:pPr>
      <w:r w:rsidRPr="00015700">
        <w:rPr>
          <w:lang w:val="en-GB"/>
        </w:rPr>
        <w:t>representing the policies and the educational, research and service provision activities of general practitioners/family physicians to other world organizations and forums concerned with health and medical</w:t>
      </w:r>
      <w:r w:rsidRPr="00015700">
        <w:rPr>
          <w:spacing w:val="-3"/>
          <w:lang w:val="en-GB"/>
        </w:rPr>
        <w:t xml:space="preserve"> </w:t>
      </w:r>
      <w:r w:rsidRPr="00015700">
        <w:rPr>
          <w:lang w:val="en-GB"/>
        </w:rPr>
        <w:t>care.</w:t>
      </w:r>
    </w:p>
    <w:p w14:paraId="39E561B5" w14:textId="77777777" w:rsidR="00383E4D" w:rsidRDefault="00383E4D" w:rsidP="00383E4D">
      <w:pPr>
        <w:tabs>
          <w:tab w:val="left" w:pos="839"/>
          <w:tab w:val="left" w:pos="840"/>
        </w:tabs>
        <w:spacing w:before="180"/>
        <w:ind w:right="289"/>
        <w:rPr>
          <w:ins w:id="20" w:author="Harris Lygidakis" w:date="2025-05-26T09:35:00Z" w16du:dateUtc="2025-05-26T07:35:00Z"/>
          <w:lang w:val="en-GB"/>
        </w:rPr>
      </w:pPr>
    </w:p>
    <w:p w14:paraId="76BAD1CE" w14:textId="0BB528C5" w:rsidR="00383E4D" w:rsidRDefault="00383E4D" w:rsidP="00383E4D">
      <w:pPr>
        <w:pStyle w:val="BodyText"/>
        <w:spacing w:before="1"/>
        <w:ind w:left="119" w:right="595"/>
        <w:rPr>
          <w:lang w:val="en-GB"/>
        </w:rPr>
      </w:pPr>
      <w:ins w:id="21" w:author="Harris Lygidakis" w:date="2025-05-26T09:35:00Z" w16du:dateUtc="2025-05-26T07:35:00Z">
        <w:r w:rsidRPr="00383E4D">
          <w:rPr>
            <w:lang w:val="en-GB"/>
          </w:rPr>
          <w:t>It is acceptable to use a shorter mission statement as follows: “</w:t>
        </w:r>
        <w:r w:rsidRPr="006A0E68">
          <w:rPr>
            <w:i/>
            <w:iCs/>
            <w:lang w:val="en-GB"/>
            <w:rPrChange w:id="22" w:author="Harris Lygidakis" w:date="2025-05-26T09:52:00Z" w16du:dateUtc="2025-05-26T07:52:00Z">
              <w:rPr>
                <w:lang w:val="en-GB"/>
              </w:rPr>
            </w:rPrChange>
          </w:rPr>
          <w:t>The Mission of The Organization is to promote general practice and family medicine to improve the quality of life and health of the peoples of the world.</w:t>
        </w:r>
      </w:ins>
      <w:ins w:id="23" w:author="Harris Lygidakis" w:date="2025-05-26T09:49:00Z" w16du:dateUtc="2025-05-26T07:49:00Z">
        <w:r w:rsidR="00DB7FAD" w:rsidRPr="006A0E68">
          <w:rPr>
            <w:i/>
            <w:iCs/>
            <w:lang w:val="en-GB"/>
            <w:rPrChange w:id="24" w:author="Harris Lygidakis" w:date="2025-05-26T09:52:00Z" w16du:dateUtc="2025-05-26T07:52:00Z">
              <w:rPr>
                <w:lang w:val="en-GB"/>
              </w:rPr>
            </w:rPrChange>
          </w:rPr>
          <w:t>”</w:t>
        </w:r>
      </w:ins>
    </w:p>
    <w:p w14:paraId="3E74891D" w14:textId="2B4F1DB5" w:rsidR="003807EC" w:rsidRPr="007621C7" w:rsidRDefault="00EB5AD6" w:rsidP="007621C7">
      <w:pPr>
        <w:pStyle w:val="Heading1"/>
        <w:numPr>
          <w:ilvl w:val="0"/>
          <w:numId w:val="52"/>
        </w:numPr>
        <w:rPr>
          <w:lang w:val="en-GB"/>
        </w:rPr>
      </w:pPr>
      <w:bookmarkStart w:id="25" w:name="_Toc199145249"/>
      <w:r w:rsidRPr="00015700">
        <w:rPr>
          <w:lang w:val="en-GB"/>
        </w:rPr>
        <w:t>Objectives</w:t>
      </w:r>
      <w:bookmarkEnd w:id="25"/>
    </w:p>
    <w:p w14:paraId="3E74891E" w14:textId="77777777" w:rsidR="003807EC" w:rsidRPr="00015700" w:rsidRDefault="00EB5AD6">
      <w:pPr>
        <w:pStyle w:val="BodyText"/>
        <w:ind w:left="686"/>
        <w:rPr>
          <w:lang w:val="en-GB"/>
        </w:rPr>
      </w:pPr>
      <w:r w:rsidRPr="00015700">
        <w:rPr>
          <w:lang w:val="en-GB"/>
        </w:rPr>
        <w:t>The objectives of The Organization shall be to:</w:t>
      </w:r>
    </w:p>
    <w:p w14:paraId="3E74891F" w14:textId="77777777" w:rsidR="003807EC" w:rsidRPr="00015700" w:rsidRDefault="003807EC">
      <w:pPr>
        <w:pStyle w:val="BodyText"/>
        <w:spacing w:before="11"/>
        <w:rPr>
          <w:sz w:val="19"/>
          <w:lang w:val="en-GB"/>
        </w:rPr>
      </w:pPr>
    </w:p>
    <w:p w14:paraId="3E748920" w14:textId="77777777" w:rsidR="003807EC" w:rsidRPr="00015700" w:rsidRDefault="00EB5AD6">
      <w:pPr>
        <w:pStyle w:val="ListParagraph"/>
        <w:numPr>
          <w:ilvl w:val="0"/>
          <w:numId w:val="51"/>
        </w:numPr>
        <w:tabs>
          <w:tab w:val="left" w:pos="1253"/>
          <w:tab w:val="left" w:pos="1254"/>
        </w:tabs>
        <w:ind w:right="940"/>
        <w:rPr>
          <w:lang w:val="en-GB"/>
        </w:rPr>
      </w:pPr>
      <w:r w:rsidRPr="00015700">
        <w:rPr>
          <w:lang w:val="en-GB"/>
        </w:rPr>
        <w:t xml:space="preserve">Support and facilitate the development of general practice/family medicine throughout the </w:t>
      </w:r>
      <w:proofErr w:type="gramStart"/>
      <w:r w:rsidRPr="00015700">
        <w:rPr>
          <w:lang w:val="en-GB"/>
        </w:rPr>
        <w:t>world, and</w:t>
      </w:r>
      <w:proofErr w:type="gramEnd"/>
      <w:r w:rsidRPr="00015700">
        <w:rPr>
          <w:lang w:val="en-GB"/>
        </w:rPr>
        <w:t xml:space="preserve"> advance the status of family</w:t>
      </w:r>
      <w:r w:rsidRPr="00015700">
        <w:rPr>
          <w:spacing w:val="-21"/>
          <w:lang w:val="en-GB"/>
        </w:rPr>
        <w:t xml:space="preserve"> </w:t>
      </w:r>
      <w:r w:rsidRPr="00015700">
        <w:rPr>
          <w:lang w:val="en-GB"/>
        </w:rPr>
        <w:t>doctors.</w:t>
      </w:r>
    </w:p>
    <w:p w14:paraId="3E748921" w14:textId="77777777" w:rsidR="003807EC" w:rsidRPr="00015700" w:rsidRDefault="003807EC">
      <w:pPr>
        <w:pStyle w:val="BodyText"/>
        <w:rPr>
          <w:lang w:val="en-GB"/>
        </w:rPr>
      </w:pPr>
    </w:p>
    <w:p w14:paraId="3E748922" w14:textId="77777777" w:rsidR="003807EC" w:rsidRPr="00015700" w:rsidRDefault="00EB5AD6">
      <w:pPr>
        <w:pStyle w:val="ListParagraph"/>
        <w:numPr>
          <w:ilvl w:val="0"/>
          <w:numId w:val="51"/>
        </w:numPr>
        <w:tabs>
          <w:tab w:val="left" w:pos="1252"/>
          <w:tab w:val="left" w:pos="1254"/>
        </w:tabs>
        <w:ind w:right="719"/>
        <w:rPr>
          <w:lang w:val="en-GB"/>
        </w:rPr>
      </w:pPr>
      <w:r w:rsidRPr="00015700">
        <w:rPr>
          <w:lang w:val="en-GB"/>
        </w:rPr>
        <w:t>Represent the consensus view of Member Organizations in international and national</w:t>
      </w:r>
      <w:r w:rsidRPr="00015700">
        <w:rPr>
          <w:spacing w:val="-2"/>
          <w:lang w:val="en-GB"/>
        </w:rPr>
        <w:t xml:space="preserve"> </w:t>
      </w:r>
      <w:r w:rsidRPr="00015700">
        <w:rPr>
          <w:lang w:val="en-GB"/>
        </w:rPr>
        <w:t>fora.</w:t>
      </w:r>
    </w:p>
    <w:p w14:paraId="3E748923" w14:textId="77777777" w:rsidR="003807EC" w:rsidRPr="00015700" w:rsidRDefault="003807EC">
      <w:pPr>
        <w:pStyle w:val="BodyText"/>
        <w:rPr>
          <w:lang w:val="en-GB"/>
        </w:rPr>
      </w:pPr>
    </w:p>
    <w:p w14:paraId="3E748926" w14:textId="20028F8D" w:rsidR="003807EC" w:rsidRPr="007621C7" w:rsidRDefault="00EB5AD6" w:rsidP="007621C7">
      <w:pPr>
        <w:pStyle w:val="ListParagraph"/>
        <w:numPr>
          <w:ilvl w:val="0"/>
          <w:numId w:val="51"/>
        </w:numPr>
        <w:tabs>
          <w:tab w:val="left" w:pos="1253"/>
          <w:tab w:val="left" w:pos="1254"/>
        </w:tabs>
        <w:ind w:right="298" w:hanging="564"/>
        <w:rPr>
          <w:lang w:val="en-GB"/>
        </w:rPr>
      </w:pPr>
      <w:r w:rsidRPr="00015700">
        <w:rPr>
          <w:lang w:val="en-GB"/>
        </w:rPr>
        <w:lastRenderedPageBreak/>
        <w:t>Collect, collate and disseminate information concerning the educational, research and service provision aspects of general practice/family</w:t>
      </w:r>
      <w:r w:rsidRPr="00015700">
        <w:rPr>
          <w:spacing w:val="-13"/>
          <w:lang w:val="en-GB"/>
        </w:rPr>
        <w:t xml:space="preserve"> </w:t>
      </w:r>
      <w:r w:rsidRPr="00015700">
        <w:rPr>
          <w:lang w:val="en-GB"/>
        </w:rPr>
        <w:t>medicine.</w:t>
      </w:r>
    </w:p>
    <w:p w14:paraId="3E748928" w14:textId="721E90DE" w:rsidR="003807EC" w:rsidRPr="007621C7" w:rsidRDefault="00EB5AD6" w:rsidP="007621C7">
      <w:pPr>
        <w:pStyle w:val="Heading1"/>
        <w:rPr>
          <w:lang w:val="en-GB"/>
        </w:rPr>
      </w:pPr>
      <w:bookmarkStart w:id="26" w:name="_Toc199145250"/>
      <w:r w:rsidRPr="00015700">
        <w:rPr>
          <w:lang w:val="en-GB"/>
        </w:rPr>
        <w:t>ARTICLE 5: MEMBERSHIP</w:t>
      </w:r>
      <w:bookmarkEnd w:id="26"/>
    </w:p>
    <w:p w14:paraId="3E74892A" w14:textId="6C4DF829" w:rsidR="003807EC" w:rsidRPr="007621C7" w:rsidRDefault="00EB5AD6" w:rsidP="007621C7">
      <w:pPr>
        <w:pStyle w:val="Heading1"/>
        <w:numPr>
          <w:ilvl w:val="0"/>
          <w:numId w:val="50"/>
        </w:numPr>
        <w:rPr>
          <w:lang w:val="en-GB"/>
        </w:rPr>
      </w:pPr>
      <w:bookmarkStart w:id="27" w:name="_Toc199145251"/>
      <w:r w:rsidRPr="00015700">
        <w:rPr>
          <w:lang w:val="en-GB"/>
        </w:rPr>
        <w:t>Eligibility and</w:t>
      </w:r>
      <w:r w:rsidRPr="00015700">
        <w:rPr>
          <w:spacing w:val="-5"/>
          <w:lang w:val="en-GB"/>
        </w:rPr>
        <w:t xml:space="preserve"> </w:t>
      </w:r>
      <w:r w:rsidRPr="00015700">
        <w:rPr>
          <w:lang w:val="en-GB"/>
        </w:rPr>
        <w:t>Classification</w:t>
      </w:r>
      <w:bookmarkEnd w:id="27"/>
    </w:p>
    <w:p w14:paraId="3E74892B" w14:textId="77777777" w:rsidR="003807EC" w:rsidRPr="00015700" w:rsidRDefault="00EB5AD6">
      <w:pPr>
        <w:pStyle w:val="ListParagraph"/>
        <w:numPr>
          <w:ilvl w:val="1"/>
          <w:numId w:val="50"/>
        </w:numPr>
        <w:tabs>
          <w:tab w:val="left" w:pos="1253"/>
          <w:tab w:val="left" w:pos="1254"/>
        </w:tabs>
        <w:rPr>
          <w:lang w:val="en-GB"/>
        </w:rPr>
      </w:pPr>
      <w:r w:rsidRPr="00015700">
        <w:rPr>
          <w:lang w:val="en-GB"/>
        </w:rPr>
        <w:t>The membership of The Organization shall consist</w:t>
      </w:r>
      <w:r w:rsidRPr="00015700">
        <w:rPr>
          <w:spacing w:val="-9"/>
          <w:lang w:val="en-GB"/>
        </w:rPr>
        <w:t xml:space="preserve"> </w:t>
      </w:r>
      <w:r w:rsidRPr="00015700">
        <w:rPr>
          <w:lang w:val="en-GB"/>
        </w:rPr>
        <w:t>of:</w:t>
      </w:r>
    </w:p>
    <w:p w14:paraId="3E74892C" w14:textId="77777777" w:rsidR="003807EC" w:rsidRPr="00015700" w:rsidRDefault="003807EC">
      <w:pPr>
        <w:pStyle w:val="BodyText"/>
        <w:spacing w:before="1"/>
        <w:rPr>
          <w:lang w:val="en-GB"/>
        </w:rPr>
      </w:pPr>
    </w:p>
    <w:p w14:paraId="3E74892D" w14:textId="77777777" w:rsidR="003807EC" w:rsidRPr="00015700" w:rsidRDefault="00EB5AD6">
      <w:pPr>
        <w:pStyle w:val="ListParagraph"/>
        <w:numPr>
          <w:ilvl w:val="2"/>
          <w:numId w:val="50"/>
        </w:numPr>
        <w:tabs>
          <w:tab w:val="left" w:pos="1820"/>
          <w:tab w:val="left" w:pos="1821"/>
        </w:tabs>
        <w:ind w:hanging="567"/>
        <w:rPr>
          <w:lang w:val="en-GB"/>
        </w:rPr>
      </w:pPr>
      <w:r w:rsidRPr="00015700">
        <w:rPr>
          <w:lang w:val="en-GB"/>
        </w:rPr>
        <w:t>Full Member</w:t>
      </w:r>
      <w:r w:rsidRPr="00015700">
        <w:rPr>
          <w:spacing w:val="-4"/>
          <w:lang w:val="en-GB"/>
        </w:rPr>
        <w:t xml:space="preserve"> </w:t>
      </w:r>
      <w:r w:rsidRPr="00015700">
        <w:rPr>
          <w:lang w:val="en-GB"/>
        </w:rPr>
        <w:t>Organizations</w:t>
      </w:r>
    </w:p>
    <w:p w14:paraId="3E74892E" w14:textId="77777777" w:rsidR="003807EC" w:rsidRPr="00015700" w:rsidRDefault="003807EC">
      <w:pPr>
        <w:pStyle w:val="BodyText"/>
        <w:spacing w:before="11"/>
        <w:rPr>
          <w:sz w:val="19"/>
          <w:lang w:val="en-GB"/>
        </w:rPr>
      </w:pPr>
    </w:p>
    <w:p w14:paraId="3E74892F" w14:textId="77777777" w:rsidR="003807EC" w:rsidRPr="00015700" w:rsidRDefault="00EB5AD6">
      <w:pPr>
        <w:pStyle w:val="BodyText"/>
        <w:ind w:left="1820" w:right="195" w:firstLine="8"/>
        <w:rPr>
          <w:lang w:val="en-GB"/>
        </w:rPr>
      </w:pPr>
      <w:r w:rsidRPr="00015700">
        <w:rPr>
          <w:lang w:val="en-GB"/>
        </w:rPr>
        <w:t xml:space="preserve">National organizations or a group of national organizations which are representative of general practitioners/family physicians of that country or those countries and </w:t>
      </w:r>
      <w:proofErr w:type="gramStart"/>
      <w:r w:rsidRPr="00015700">
        <w:rPr>
          <w:lang w:val="en-GB"/>
        </w:rPr>
        <w:t>a majority of</w:t>
      </w:r>
      <w:proofErr w:type="gramEnd"/>
      <w:r w:rsidRPr="00015700">
        <w:rPr>
          <w:lang w:val="en-GB"/>
        </w:rPr>
        <w:t xml:space="preserve"> whose constituent voting membership consists of general practitioners/family physicians who are legally registered to practice within that country or those countries. The voting membership of such organizations may include medical practitioners in training.</w:t>
      </w:r>
    </w:p>
    <w:p w14:paraId="3E748930" w14:textId="77777777" w:rsidR="003807EC" w:rsidRPr="00015700" w:rsidRDefault="003807EC">
      <w:pPr>
        <w:pStyle w:val="BodyText"/>
        <w:spacing w:before="11"/>
        <w:rPr>
          <w:sz w:val="19"/>
          <w:lang w:val="en-GB"/>
        </w:rPr>
      </w:pPr>
    </w:p>
    <w:p w14:paraId="3E748931" w14:textId="77777777" w:rsidR="003807EC" w:rsidRPr="00015700" w:rsidRDefault="00EB5AD6">
      <w:pPr>
        <w:pStyle w:val="BodyText"/>
        <w:ind w:left="1820" w:right="788" w:firstLine="8"/>
        <w:rPr>
          <w:lang w:val="en-GB"/>
        </w:rPr>
      </w:pPr>
      <w:r w:rsidRPr="00015700">
        <w:rPr>
          <w:lang w:val="en-GB"/>
        </w:rPr>
        <w:t xml:space="preserve">No component member of a Full Member Organization shall hold Full Membership in </w:t>
      </w:r>
      <w:proofErr w:type="gramStart"/>
      <w:r w:rsidRPr="00015700">
        <w:rPr>
          <w:lang w:val="en-GB"/>
        </w:rPr>
        <w:t>WONCA in its own right</w:t>
      </w:r>
      <w:proofErr w:type="gramEnd"/>
      <w:r w:rsidRPr="00015700">
        <w:rPr>
          <w:lang w:val="en-GB"/>
        </w:rPr>
        <w:t>.</w:t>
      </w:r>
    </w:p>
    <w:p w14:paraId="3E748932" w14:textId="77777777" w:rsidR="003807EC" w:rsidRPr="00015700" w:rsidRDefault="003807EC">
      <w:pPr>
        <w:pStyle w:val="BodyText"/>
        <w:rPr>
          <w:lang w:val="en-GB"/>
        </w:rPr>
      </w:pPr>
    </w:p>
    <w:p w14:paraId="3E748933" w14:textId="77777777" w:rsidR="003807EC" w:rsidRPr="00015700" w:rsidRDefault="00EB5AD6">
      <w:pPr>
        <w:pStyle w:val="ListParagraph"/>
        <w:numPr>
          <w:ilvl w:val="2"/>
          <w:numId w:val="50"/>
        </w:numPr>
        <w:tabs>
          <w:tab w:val="left" w:pos="1821"/>
          <w:tab w:val="left" w:pos="1822"/>
        </w:tabs>
        <w:ind w:left="1821"/>
        <w:rPr>
          <w:lang w:val="en-GB"/>
        </w:rPr>
      </w:pPr>
      <w:r w:rsidRPr="00015700">
        <w:rPr>
          <w:lang w:val="en-GB"/>
        </w:rPr>
        <w:t>Associate Member</w:t>
      </w:r>
      <w:r w:rsidRPr="00015700">
        <w:rPr>
          <w:spacing w:val="-1"/>
          <w:lang w:val="en-GB"/>
        </w:rPr>
        <w:t xml:space="preserve"> </w:t>
      </w:r>
      <w:r w:rsidRPr="00015700">
        <w:rPr>
          <w:lang w:val="en-GB"/>
        </w:rPr>
        <w:t>Organizations</w:t>
      </w:r>
    </w:p>
    <w:p w14:paraId="3E748934" w14:textId="77777777" w:rsidR="003807EC" w:rsidRPr="00015700" w:rsidRDefault="003807EC">
      <w:pPr>
        <w:pStyle w:val="BodyText"/>
        <w:rPr>
          <w:lang w:val="en-GB"/>
        </w:rPr>
      </w:pPr>
    </w:p>
    <w:p w14:paraId="3E748935" w14:textId="77777777" w:rsidR="003807EC" w:rsidRPr="00015700" w:rsidRDefault="00EB5AD6">
      <w:pPr>
        <w:pStyle w:val="BodyText"/>
        <w:spacing w:before="1"/>
        <w:ind w:left="1814" w:right="133"/>
        <w:rPr>
          <w:lang w:val="en-GB"/>
        </w:rPr>
      </w:pPr>
      <w:r w:rsidRPr="00015700">
        <w:rPr>
          <w:lang w:val="en-GB"/>
        </w:rPr>
        <w:t xml:space="preserve">National Organizations or a group of national organizations whose missions and objectives are consistent with those of WONCA and not eligible or do not seek Full Membership and of which </w:t>
      </w:r>
      <w:proofErr w:type="gramStart"/>
      <w:r w:rsidRPr="00015700">
        <w:rPr>
          <w:lang w:val="en-GB"/>
        </w:rPr>
        <w:t>the majority of</w:t>
      </w:r>
      <w:proofErr w:type="gramEnd"/>
      <w:r w:rsidRPr="00015700">
        <w:rPr>
          <w:lang w:val="en-GB"/>
        </w:rPr>
        <w:t xml:space="preserve"> the constituent voting membership are members of the recognized health professions as defined in these</w:t>
      </w:r>
      <w:r w:rsidRPr="00015700">
        <w:rPr>
          <w:spacing w:val="-2"/>
          <w:lang w:val="en-GB"/>
        </w:rPr>
        <w:t xml:space="preserve"> </w:t>
      </w:r>
      <w:r w:rsidRPr="00015700">
        <w:rPr>
          <w:lang w:val="en-GB"/>
        </w:rPr>
        <w:t>Bylaws.</w:t>
      </w:r>
    </w:p>
    <w:p w14:paraId="3E748936" w14:textId="77777777" w:rsidR="003807EC" w:rsidRPr="00015700" w:rsidRDefault="003807EC">
      <w:pPr>
        <w:pStyle w:val="BodyText"/>
        <w:rPr>
          <w:lang w:val="en-GB"/>
        </w:rPr>
      </w:pPr>
    </w:p>
    <w:p w14:paraId="3E748937" w14:textId="77777777" w:rsidR="003807EC" w:rsidRPr="00015700" w:rsidRDefault="00EB5AD6">
      <w:pPr>
        <w:pStyle w:val="ListParagraph"/>
        <w:numPr>
          <w:ilvl w:val="2"/>
          <w:numId w:val="50"/>
        </w:numPr>
        <w:tabs>
          <w:tab w:val="left" w:pos="1820"/>
          <w:tab w:val="left" w:pos="1821"/>
        </w:tabs>
        <w:ind w:hanging="567"/>
        <w:rPr>
          <w:lang w:val="en-GB"/>
        </w:rPr>
      </w:pPr>
      <w:r w:rsidRPr="00015700">
        <w:rPr>
          <w:lang w:val="en-GB"/>
        </w:rPr>
        <w:t>Direct Individual</w:t>
      </w:r>
      <w:r w:rsidRPr="00015700">
        <w:rPr>
          <w:spacing w:val="-3"/>
          <w:lang w:val="en-GB"/>
        </w:rPr>
        <w:t xml:space="preserve"> </w:t>
      </w:r>
      <w:r w:rsidRPr="00015700">
        <w:rPr>
          <w:lang w:val="en-GB"/>
        </w:rPr>
        <w:t>Members</w:t>
      </w:r>
    </w:p>
    <w:p w14:paraId="3E748938" w14:textId="77777777" w:rsidR="003807EC" w:rsidRPr="00015700" w:rsidRDefault="003807EC">
      <w:pPr>
        <w:pStyle w:val="BodyText"/>
        <w:spacing w:before="11"/>
        <w:rPr>
          <w:sz w:val="19"/>
          <w:lang w:val="en-GB"/>
        </w:rPr>
      </w:pPr>
    </w:p>
    <w:p w14:paraId="3E748939" w14:textId="602A59E9" w:rsidR="003807EC" w:rsidRPr="00015700" w:rsidRDefault="00EB5AD6">
      <w:pPr>
        <w:pStyle w:val="BodyText"/>
        <w:ind w:left="1820" w:right="250"/>
        <w:rPr>
          <w:lang w:val="en-GB"/>
        </w:rPr>
      </w:pPr>
      <w:r w:rsidRPr="00015700">
        <w:rPr>
          <w:lang w:val="en-GB"/>
        </w:rPr>
        <w:t>Individual persons who are members of a recognized health profession and who support the Mission of The Organization and who desire affiliation.</w:t>
      </w:r>
    </w:p>
    <w:p w14:paraId="53C83B6D" w14:textId="77777777" w:rsidR="00AD0D69" w:rsidRPr="00015700" w:rsidRDefault="00AD0D69">
      <w:pPr>
        <w:pStyle w:val="BodyText"/>
        <w:ind w:left="1820" w:right="250"/>
        <w:rPr>
          <w:lang w:val="en-GB"/>
        </w:rPr>
      </w:pPr>
    </w:p>
    <w:p w14:paraId="3E74893B" w14:textId="77777777" w:rsidR="003807EC" w:rsidRPr="00015700" w:rsidRDefault="00EB5AD6">
      <w:pPr>
        <w:pStyle w:val="ListParagraph"/>
        <w:numPr>
          <w:ilvl w:val="2"/>
          <w:numId w:val="50"/>
        </w:numPr>
        <w:tabs>
          <w:tab w:val="left" w:pos="1821"/>
          <w:tab w:val="left" w:pos="1822"/>
        </w:tabs>
        <w:spacing w:before="67"/>
        <w:ind w:left="1821"/>
        <w:rPr>
          <w:lang w:val="en-GB"/>
        </w:rPr>
      </w:pPr>
      <w:r w:rsidRPr="00015700">
        <w:rPr>
          <w:lang w:val="en-GB"/>
        </w:rPr>
        <w:t>Academic</w:t>
      </w:r>
      <w:r w:rsidRPr="00015700">
        <w:rPr>
          <w:spacing w:val="-2"/>
          <w:lang w:val="en-GB"/>
        </w:rPr>
        <w:t xml:space="preserve"> </w:t>
      </w:r>
      <w:r w:rsidRPr="00015700">
        <w:rPr>
          <w:lang w:val="en-GB"/>
        </w:rPr>
        <w:t>Members</w:t>
      </w:r>
    </w:p>
    <w:p w14:paraId="3E74893C" w14:textId="77777777" w:rsidR="003807EC" w:rsidRPr="00015700" w:rsidRDefault="003807EC">
      <w:pPr>
        <w:pStyle w:val="BodyText"/>
        <w:rPr>
          <w:lang w:val="en-GB"/>
        </w:rPr>
      </w:pPr>
    </w:p>
    <w:p w14:paraId="3E74893D" w14:textId="19A88B1D" w:rsidR="003807EC" w:rsidRPr="00015700" w:rsidRDefault="00EB5AD6">
      <w:pPr>
        <w:pStyle w:val="BodyText"/>
        <w:ind w:left="1829" w:right="319" w:hanging="9"/>
        <w:rPr>
          <w:lang w:val="en-GB"/>
        </w:rPr>
      </w:pPr>
      <w:r w:rsidRPr="00015700">
        <w:rPr>
          <w:lang w:val="en-GB"/>
        </w:rPr>
        <w:t xml:space="preserve">Academic Departments/Training Programs </w:t>
      </w:r>
      <w:r w:rsidRPr="007621C7">
        <w:rPr>
          <w:lang w:val="en-GB"/>
        </w:rPr>
        <w:t xml:space="preserve">of general practice/family medicine which are actively involved in teaching </w:t>
      </w:r>
      <w:r w:rsidR="00B922DC" w:rsidRPr="007621C7">
        <w:rPr>
          <w:lang w:val="en-GB"/>
        </w:rPr>
        <w:t>or</w:t>
      </w:r>
      <w:r w:rsidRPr="007621C7">
        <w:rPr>
          <w:lang w:val="en-GB"/>
        </w:rPr>
        <w:t xml:space="preserve"> research, support the Mission of The Organization and desire affiliation with</w:t>
      </w:r>
      <w:r w:rsidRPr="00015700">
        <w:rPr>
          <w:lang w:val="en-GB"/>
        </w:rPr>
        <w:t xml:space="preserve"> The Organization.</w:t>
      </w:r>
    </w:p>
    <w:p w14:paraId="3E74893E" w14:textId="77777777" w:rsidR="003807EC" w:rsidRPr="00015700" w:rsidRDefault="003807EC">
      <w:pPr>
        <w:pStyle w:val="BodyText"/>
        <w:rPr>
          <w:lang w:val="en-GB"/>
        </w:rPr>
      </w:pPr>
    </w:p>
    <w:p w14:paraId="3E74893F" w14:textId="77777777" w:rsidR="003807EC" w:rsidRPr="00015700" w:rsidRDefault="00EB5AD6" w:rsidP="00C7178D">
      <w:pPr>
        <w:pStyle w:val="ListParagraph"/>
        <w:keepNext/>
        <w:numPr>
          <w:ilvl w:val="2"/>
          <w:numId w:val="50"/>
        </w:numPr>
        <w:tabs>
          <w:tab w:val="left" w:pos="1876"/>
          <w:tab w:val="left" w:pos="1877"/>
        </w:tabs>
        <w:ind w:left="1876" w:hanging="623"/>
        <w:rPr>
          <w:lang w:val="en-GB"/>
        </w:rPr>
      </w:pPr>
      <w:r w:rsidRPr="00015700">
        <w:rPr>
          <w:lang w:val="en-GB"/>
        </w:rPr>
        <w:lastRenderedPageBreak/>
        <w:t xml:space="preserve">Pro </w:t>
      </w:r>
      <w:proofErr w:type="spellStart"/>
      <w:r w:rsidRPr="00015700">
        <w:rPr>
          <w:lang w:val="en-GB"/>
        </w:rPr>
        <w:t>Tem</w:t>
      </w:r>
      <w:proofErr w:type="spellEnd"/>
      <w:r w:rsidRPr="00015700">
        <w:rPr>
          <w:lang w:val="en-GB"/>
        </w:rPr>
        <w:t xml:space="preserve"> Member</w:t>
      </w:r>
      <w:r w:rsidRPr="00015700">
        <w:rPr>
          <w:spacing w:val="-3"/>
          <w:lang w:val="en-GB"/>
        </w:rPr>
        <w:t xml:space="preserve"> </w:t>
      </w:r>
      <w:r w:rsidRPr="00015700">
        <w:rPr>
          <w:lang w:val="en-GB"/>
        </w:rPr>
        <w:t>Organizations</w:t>
      </w:r>
    </w:p>
    <w:p w14:paraId="3E748940" w14:textId="77777777" w:rsidR="003807EC" w:rsidRPr="00015700" w:rsidRDefault="00EB5AD6" w:rsidP="00C7178D">
      <w:pPr>
        <w:pStyle w:val="BodyText"/>
        <w:keepNext/>
        <w:keepLines/>
        <w:spacing w:before="120"/>
        <w:ind w:left="1820" w:right="251"/>
        <w:rPr>
          <w:lang w:val="en-GB"/>
        </w:rPr>
      </w:pPr>
      <w:r w:rsidRPr="00015700">
        <w:rPr>
          <w:lang w:val="en-GB"/>
        </w:rPr>
        <w:t>A national organization, body or other corporate entity whose missions and objectives are consistent with those of WONCA, and where the country has no organization eligible to be a Full Member organization or Associate Member organization, but where Council considers the body appropriate to hold a special category of membership.</w:t>
      </w:r>
    </w:p>
    <w:p w14:paraId="3E748942" w14:textId="33F62364" w:rsidR="003807EC" w:rsidRPr="007621C7" w:rsidRDefault="00EB5AD6" w:rsidP="00C7178D">
      <w:pPr>
        <w:pStyle w:val="BodyText"/>
        <w:keepLines/>
        <w:spacing w:before="119"/>
        <w:ind w:left="1820" w:right="130"/>
        <w:rPr>
          <w:lang w:val="en-GB"/>
        </w:rPr>
      </w:pPr>
      <w:r w:rsidRPr="00015700">
        <w:rPr>
          <w:lang w:val="en-GB"/>
        </w:rPr>
        <w:t xml:space="preserve">Membership eligibility of Pro </w:t>
      </w:r>
      <w:proofErr w:type="spellStart"/>
      <w:r w:rsidRPr="00015700">
        <w:rPr>
          <w:lang w:val="en-GB"/>
        </w:rPr>
        <w:t>Tem</w:t>
      </w:r>
      <w:proofErr w:type="spellEnd"/>
      <w:r w:rsidRPr="00015700">
        <w:rPr>
          <w:lang w:val="en-GB"/>
        </w:rPr>
        <w:t xml:space="preserve"> Member Organizations is to be reviewed at each World Council meeting. If another organization from the same country as the Pro </w:t>
      </w:r>
      <w:proofErr w:type="spellStart"/>
      <w:r w:rsidRPr="00015700">
        <w:rPr>
          <w:lang w:val="en-GB"/>
        </w:rPr>
        <w:t>Tem</w:t>
      </w:r>
      <w:proofErr w:type="spellEnd"/>
      <w:r w:rsidRPr="00015700">
        <w:rPr>
          <w:lang w:val="en-GB"/>
        </w:rPr>
        <w:t xml:space="preserve"> Member Organization is approved as a Full Member Organization, then membership of the Pro </w:t>
      </w:r>
      <w:proofErr w:type="spellStart"/>
      <w:r w:rsidRPr="00015700">
        <w:rPr>
          <w:lang w:val="en-GB"/>
        </w:rPr>
        <w:t>Tem</w:t>
      </w:r>
      <w:proofErr w:type="spellEnd"/>
      <w:r w:rsidRPr="00015700">
        <w:rPr>
          <w:lang w:val="en-GB"/>
        </w:rPr>
        <w:t xml:space="preserve"> Member Organization will cease. Council will consider the need to continue the membership status of a Pro </w:t>
      </w:r>
      <w:proofErr w:type="spellStart"/>
      <w:r w:rsidRPr="00015700">
        <w:rPr>
          <w:lang w:val="en-GB"/>
        </w:rPr>
        <w:t>Tem</w:t>
      </w:r>
      <w:proofErr w:type="spellEnd"/>
      <w:r w:rsidRPr="00015700">
        <w:rPr>
          <w:lang w:val="en-GB"/>
        </w:rPr>
        <w:t xml:space="preserve"> Member Organization if another organization is approved as an Associate Member organization from the country in</w:t>
      </w:r>
      <w:r w:rsidRPr="00015700">
        <w:rPr>
          <w:spacing w:val="-7"/>
          <w:lang w:val="en-GB"/>
        </w:rPr>
        <w:t xml:space="preserve"> </w:t>
      </w:r>
      <w:r w:rsidRPr="00015700">
        <w:rPr>
          <w:lang w:val="en-GB"/>
        </w:rPr>
        <w:t>question.</w:t>
      </w:r>
    </w:p>
    <w:p w14:paraId="3E748944" w14:textId="773BBA69" w:rsidR="003807EC" w:rsidRPr="007621C7" w:rsidRDefault="00EB5AD6" w:rsidP="007621C7">
      <w:pPr>
        <w:pStyle w:val="Heading1"/>
        <w:numPr>
          <w:ilvl w:val="0"/>
          <w:numId w:val="50"/>
        </w:numPr>
        <w:rPr>
          <w:lang w:val="en-GB"/>
        </w:rPr>
      </w:pPr>
      <w:bookmarkStart w:id="28" w:name="_Toc199145252"/>
      <w:r w:rsidRPr="00015700">
        <w:rPr>
          <w:lang w:val="en-GB"/>
        </w:rPr>
        <w:t>Application</w:t>
      </w:r>
      <w:bookmarkEnd w:id="28"/>
    </w:p>
    <w:p w14:paraId="3E748946" w14:textId="341FAAC4" w:rsidR="003807EC" w:rsidRPr="00015700" w:rsidRDefault="00EB5AD6" w:rsidP="00781F9E">
      <w:pPr>
        <w:pStyle w:val="BodyText"/>
        <w:ind w:left="686" w:right="384"/>
        <w:rPr>
          <w:lang w:val="en-GB"/>
        </w:rPr>
      </w:pPr>
      <w:r w:rsidRPr="00015700">
        <w:rPr>
          <w:lang w:val="en-GB"/>
        </w:rPr>
        <w:t>Applications for membership shall be made in accordance with the policies appropriate for the relevant membership category.</w:t>
      </w:r>
    </w:p>
    <w:p w14:paraId="3E748948" w14:textId="7BD9F72F" w:rsidR="003807EC" w:rsidRPr="007621C7" w:rsidRDefault="00EB5AD6" w:rsidP="007621C7">
      <w:pPr>
        <w:pStyle w:val="Heading1"/>
        <w:numPr>
          <w:ilvl w:val="0"/>
          <w:numId w:val="50"/>
        </w:numPr>
        <w:rPr>
          <w:lang w:val="en-GB"/>
        </w:rPr>
      </w:pPr>
      <w:bookmarkStart w:id="29" w:name="_Toc199145253"/>
      <w:r w:rsidRPr="00015700">
        <w:rPr>
          <w:lang w:val="en-GB"/>
        </w:rPr>
        <w:t>Termination of</w:t>
      </w:r>
      <w:r w:rsidRPr="00015700">
        <w:rPr>
          <w:spacing w:val="-3"/>
          <w:lang w:val="en-GB"/>
        </w:rPr>
        <w:t xml:space="preserve"> </w:t>
      </w:r>
      <w:r w:rsidRPr="00015700">
        <w:rPr>
          <w:lang w:val="en-GB"/>
        </w:rPr>
        <w:t>Membership</w:t>
      </w:r>
      <w:bookmarkEnd w:id="29"/>
    </w:p>
    <w:p w14:paraId="3E748949" w14:textId="77777777" w:rsidR="003807EC" w:rsidRPr="00015700" w:rsidRDefault="00EB5AD6">
      <w:pPr>
        <w:pStyle w:val="ListParagraph"/>
        <w:numPr>
          <w:ilvl w:val="0"/>
          <w:numId w:val="49"/>
        </w:numPr>
        <w:tabs>
          <w:tab w:val="left" w:pos="1253"/>
          <w:tab w:val="left" w:pos="1254"/>
        </w:tabs>
        <w:spacing w:before="1"/>
        <w:ind w:right="195" w:hanging="568"/>
        <w:rPr>
          <w:lang w:val="en-GB"/>
        </w:rPr>
      </w:pPr>
      <w:r w:rsidRPr="00015700">
        <w:rPr>
          <w:lang w:val="en-GB"/>
        </w:rPr>
        <w:t>Membership in The Organization shall terminate upon the occurrence of any of the following:</w:t>
      </w:r>
    </w:p>
    <w:p w14:paraId="3E74894A" w14:textId="77777777" w:rsidR="003807EC" w:rsidRPr="00015700" w:rsidRDefault="003807EC">
      <w:pPr>
        <w:pStyle w:val="BodyText"/>
        <w:spacing w:before="11"/>
        <w:rPr>
          <w:sz w:val="19"/>
          <w:lang w:val="en-GB"/>
        </w:rPr>
      </w:pPr>
    </w:p>
    <w:p w14:paraId="3E74894B" w14:textId="77777777" w:rsidR="003807EC" w:rsidRPr="00015700" w:rsidRDefault="00EB5AD6">
      <w:pPr>
        <w:pStyle w:val="ListParagraph"/>
        <w:numPr>
          <w:ilvl w:val="1"/>
          <w:numId w:val="49"/>
        </w:numPr>
        <w:tabs>
          <w:tab w:val="left" w:pos="1820"/>
          <w:tab w:val="left" w:pos="1821"/>
        </w:tabs>
        <w:ind w:hanging="567"/>
        <w:rPr>
          <w:lang w:val="en-GB"/>
        </w:rPr>
      </w:pPr>
      <w:r w:rsidRPr="00015700">
        <w:rPr>
          <w:lang w:val="en-GB"/>
        </w:rPr>
        <w:t>Resignation.</w:t>
      </w:r>
    </w:p>
    <w:p w14:paraId="3E74894C" w14:textId="77777777" w:rsidR="003807EC" w:rsidRPr="00015700" w:rsidRDefault="003807EC">
      <w:pPr>
        <w:pStyle w:val="BodyText"/>
        <w:rPr>
          <w:lang w:val="en-GB"/>
        </w:rPr>
      </w:pPr>
    </w:p>
    <w:p w14:paraId="3E74894D" w14:textId="3DE6E6E3" w:rsidR="003807EC" w:rsidRPr="00781F9E" w:rsidRDefault="00EB5AD6">
      <w:pPr>
        <w:pStyle w:val="ListParagraph"/>
        <w:numPr>
          <w:ilvl w:val="1"/>
          <w:numId w:val="49"/>
        </w:numPr>
        <w:tabs>
          <w:tab w:val="left" w:pos="1820"/>
          <w:tab w:val="left" w:pos="1822"/>
        </w:tabs>
        <w:ind w:right="850" w:hanging="567"/>
        <w:rPr>
          <w:lang w:val="en-GB"/>
        </w:rPr>
      </w:pPr>
      <w:r w:rsidRPr="00015700">
        <w:rPr>
          <w:lang w:val="en-GB"/>
        </w:rPr>
        <w:t xml:space="preserve">Failure to </w:t>
      </w:r>
      <w:r w:rsidRPr="00781F9E">
        <w:rPr>
          <w:lang w:val="en-GB"/>
        </w:rPr>
        <w:t xml:space="preserve">maintain membership requirements in accordance with the </w:t>
      </w:r>
      <w:r w:rsidR="00E90E43" w:rsidRPr="00781F9E">
        <w:rPr>
          <w:lang w:val="en-GB"/>
        </w:rPr>
        <w:t>Organizational Policies</w:t>
      </w:r>
      <w:r w:rsidRPr="00781F9E">
        <w:rPr>
          <w:lang w:val="en-GB"/>
        </w:rPr>
        <w:t>.</w:t>
      </w:r>
    </w:p>
    <w:p w14:paraId="3E74894E" w14:textId="77777777" w:rsidR="003807EC" w:rsidRPr="00015700" w:rsidRDefault="003807EC">
      <w:pPr>
        <w:pStyle w:val="BodyText"/>
        <w:rPr>
          <w:lang w:val="en-GB"/>
        </w:rPr>
      </w:pPr>
    </w:p>
    <w:p w14:paraId="3E74894F" w14:textId="77777777" w:rsidR="003807EC" w:rsidRPr="00015700" w:rsidRDefault="00EB5AD6">
      <w:pPr>
        <w:pStyle w:val="ListParagraph"/>
        <w:numPr>
          <w:ilvl w:val="1"/>
          <w:numId w:val="49"/>
        </w:numPr>
        <w:tabs>
          <w:tab w:val="left" w:pos="1820"/>
          <w:tab w:val="left" w:pos="1822"/>
        </w:tabs>
        <w:ind w:left="1821"/>
        <w:rPr>
          <w:lang w:val="en-GB"/>
        </w:rPr>
      </w:pPr>
      <w:r w:rsidRPr="00015700">
        <w:rPr>
          <w:lang w:val="en-GB"/>
        </w:rPr>
        <w:t>Default in the payment of dues to The</w:t>
      </w:r>
      <w:r w:rsidRPr="00015700">
        <w:rPr>
          <w:spacing w:val="-12"/>
          <w:lang w:val="en-GB"/>
        </w:rPr>
        <w:t xml:space="preserve"> </w:t>
      </w:r>
      <w:r w:rsidRPr="00015700">
        <w:rPr>
          <w:lang w:val="en-GB"/>
        </w:rPr>
        <w:t>Organization.</w:t>
      </w:r>
    </w:p>
    <w:p w14:paraId="3E748950" w14:textId="77777777" w:rsidR="003807EC" w:rsidRPr="00015700" w:rsidRDefault="003807EC">
      <w:pPr>
        <w:pStyle w:val="BodyText"/>
        <w:rPr>
          <w:lang w:val="en-GB"/>
        </w:rPr>
      </w:pPr>
    </w:p>
    <w:p w14:paraId="3E748951" w14:textId="77777777" w:rsidR="003807EC" w:rsidRPr="00015700" w:rsidRDefault="00EB5AD6">
      <w:pPr>
        <w:pStyle w:val="BodyText"/>
        <w:tabs>
          <w:tab w:val="left" w:pos="2387"/>
        </w:tabs>
        <w:spacing w:before="1"/>
        <w:ind w:left="2387" w:right="362" w:hanging="568"/>
        <w:rPr>
          <w:lang w:val="en-GB"/>
        </w:rPr>
      </w:pPr>
      <w:r w:rsidRPr="00015700">
        <w:rPr>
          <w:lang w:val="en-GB"/>
        </w:rPr>
        <w:t>.1</w:t>
      </w:r>
      <w:r w:rsidRPr="00015700">
        <w:rPr>
          <w:lang w:val="en-GB"/>
        </w:rPr>
        <w:tab/>
        <w:t xml:space="preserve">When an application for Membership or Associate Membership is made by an organization which has ceased to be a member </w:t>
      </w:r>
      <w:proofErr w:type="gramStart"/>
      <w:r w:rsidRPr="00015700">
        <w:rPr>
          <w:lang w:val="en-GB"/>
        </w:rPr>
        <w:t>subsequent to</w:t>
      </w:r>
      <w:proofErr w:type="gramEnd"/>
      <w:r w:rsidRPr="00015700">
        <w:rPr>
          <w:lang w:val="en-GB"/>
        </w:rPr>
        <w:t xml:space="preserve"> this article, such application will be deemed to be not eligible until such time as all previously unpaid dues have been received by the Responsible Officer. Council, if it considers that the dues were unpaid for reasons which were extenuating, may declare the application to be eligible in respect of this clause, by waiving the outstanding unpaid</w:t>
      </w:r>
      <w:r w:rsidRPr="00015700">
        <w:rPr>
          <w:spacing w:val="-1"/>
          <w:lang w:val="en-GB"/>
        </w:rPr>
        <w:t xml:space="preserve"> </w:t>
      </w:r>
      <w:r w:rsidRPr="00015700">
        <w:rPr>
          <w:lang w:val="en-GB"/>
        </w:rPr>
        <w:t>dues.</w:t>
      </w:r>
    </w:p>
    <w:p w14:paraId="3E748952" w14:textId="77777777" w:rsidR="003807EC" w:rsidRPr="00015700" w:rsidRDefault="003807EC">
      <w:pPr>
        <w:pStyle w:val="BodyText"/>
        <w:rPr>
          <w:lang w:val="en-GB"/>
        </w:rPr>
      </w:pPr>
    </w:p>
    <w:p w14:paraId="3E748953" w14:textId="77777777" w:rsidR="003807EC" w:rsidRPr="00015700" w:rsidRDefault="00EB5AD6">
      <w:pPr>
        <w:pStyle w:val="ListParagraph"/>
        <w:numPr>
          <w:ilvl w:val="1"/>
          <w:numId w:val="49"/>
        </w:numPr>
        <w:tabs>
          <w:tab w:val="left" w:pos="1820"/>
          <w:tab w:val="left" w:pos="1822"/>
        </w:tabs>
        <w:ind w:left="1821"/>
        <w:rPr>
          <w:lang w:val="en-GB"/>
        </w:rPr>
      </w:pPr>
      <w:r w:rsidRPr="00015700">
        <w:rPr>
          <w:lang w:val="en-GB"/>
        </w:rPr>
        <w:t>Revocation of Membership by the</w:t>
      </w:r>
      <w:r w:rsidRPr="00015700">
        <w:rPr>
          <w:spacing w:val="-5"/>
          <w:lang w:val="en-GB"/>
        </w:rPr>
        <w:t xml:space="preserve"> </w:t>
      </w:r>
      <w:r w:rsidRPr="00015700">
        <w:rPr>
          <w:lang w:val="en-GB"/>
        </w:rPr>
        <w:t>Council.</w:t>
      </w:r>
    </w:p>
    <w:p w14:paraId="3E748954" w14:textId="77777777" w:rsidR="003807EC" w:rsidRPr="00015700" w:rsidRDefault="003807EC">
      <w:pPr>
        <w:pStyle w:val="BodyText"/>
        <w:spacing w:before="11"/>
        <w:rPr>
          <w:sz w:val="19"/>
          <w:lang w:val="en-GB"/>
        </w:rPr>
      </w:pPr>
    </w:p>
    <w:p w14:paraId="3E748955" w14:textId="77777777" w:rsidR="003807EC" w:rsidRPr="00015700" w:rsidRDefault="00EB5AD6">
      <w:pPr>
        <w:pStyle w:val="ListParagraph"/>
        <w:numPr>
          <w:ilvl w:val="2"/>
          <w:numId w:val="49"/>
        </w:numPr>
        <w:tabs>
          <w:tab w:val="left" w:pos="2373"/>
          <w:tab w:val="left" w:pos="2374"/>
        </w:tabs>
        <w:ind w:right="121" w:hanging="559"/>
        <w:rPr>
          <w:lang w:val="en-GB"/>
        </w:rPr>
      </w:pPr>
      <w:r w:rsidRPr="00015700">
        <w:rPr>
          <w:lang w:val="en-GB"/>
        </w:rPr>
        <w:lastRenderedPageBreak/>
        <w:t xml:space="preserve">Any Member Organization or Officer of The Organization may file a written complaint against another Member Organization alleging that that organization’s policy is no longer in accord with the provisions of Article 4 of the Bylaws. Such complaint must be filed with the Responsible Officer of The Organization and must state the conduct or policy complained of with reasonable </w:t>
      </w:r>
      <w:proofErr w:type="gramStart"/>
      <w:r w:rsidRPr="00015700">
        <w:rPr>
          <w:lang w:val="en-GB"/>
        </w:rPr>
        <w:t>particularity, and</w:t>
      </w:r>
      <w:proofErr w:type="gramEnd"/>
      <w:r w:rsidRPr="00015700">
        <w:rPr>
          <w:lang w:val="en-GB"/>
        </w:rPr>
        <w:t xml:space="preserve"> must be signed by the secretary and president of the Member Organization filing the complaint.</w:t>
      </w:r>
    </w:p>
    <w:p w14:paraId="3E748956" w14:textId="77777777" w:rsidR="003807EC" w:rsidRPr="00015700" w:rsidRDefault="003807EC">
      <w:pPr>
        <w:pStyle w:val="BodyText"/>
        <w:rPr>
          <w:lang w:val="en-GB"/>
        </w:rPr>
      </w:pPr>
    </w:p>
    <w:p w14:paraId="3E748957" w14:textId="77777777" w:rsidR="003807EC" w:rsidRPr="00015700" w:rsidRDefault="00EB5AD6">
      <w:pPr>
        <w:pStyle w:val="ListParagraph"/>
        <w:numPr>
          <w:ilvl w:val="2"/>
          <w:numId w:val="49"/>
        </w:numPr>
        <w:tabs>
          <w:tab w:val="left" w:pos="2387"/>
          <w:tab w:val="left" w:pos="2388"/>
        </w:tabs>
        <w:ind w:left="2387" w:hanging="567"/>
        <w:rPr>
          <w:lang w:val="en-GB"/>
        </w:rPr>
      </w:pPr>
      <w:r w:rsidRPr="00015700">
        <w:rPr>
          <w:lang w:val="en-GB"/>
        </w:rPr>
        <w:t>Upon receipt of the said</w:t>
      </w:r>
      <w:r w:rsidRPr="00015700">
        <w:rPr>
          <w:spacing w:val="-7"/>
          <w:lang w:val="en-GB"/>
        </w:rPr>
        <w:t xml:space="preserve"> </w:t>
      </w:r>
      <w:r w:rsidRPr="00015700">
        <w:rPr>
          <w:lang w:val="en-GB"/>
        </w:rPr>
        <w:t>complaint:</w:t>
      </w:r>
    </w:p>
    <w:p w14:paraId="3E748959" w14:textId="77777777" w:rsidR="003807EC" w:rsidRPr="00015700" w:rsidRDefault="00EB5AD6">
      <w:pPr>
        <w:pStyle w:val="ListParagraph"/>
        <w:numPr>
          <w:ilvl w:val="3"/>
          <w:numId w:val="49"/>
        </w:numPr>
        <w:tabs>
          <w:tab w:val="left" w:pos="2954"/>
          <w:tab w:val="left" w:pos="2955"/>
        </w:tabs>
        <w:spacing w:before="67"/>
        <w:ind w:right="251" w:hanging="567"/>
        <w:rPr>
          <w:lang w:val="en-GB"/>
        </w:rPr>
      </w:pPr>
      <w:r w:rsidRPr="00015700">
        <w:rPr>
          <w:lang w:val="en-GB"/>
        </w:rPr>
        <w:t>the Responsible Officer shall cause a copy to be submitted by registered mail to a Complaints Committee of three persons appointed by the Council/Executive Committee who will review the complaint within six weeks of receipt of the complaint from the Responsible Officer to rule on the</w:t>
      </w:r>
      <w:r w:rsidRPr="00015700">
        <w:rPr>
          <w:spacing w:val="30"/>
          <w:lang w:val="en-GB"/>
        </w:rPr>
        <w:t xml:space="preserve"> </w:t>
      </w:r>
      <w:r w:rsidRPr="00015700">
        <w:rPr>
          <w:lang w:val="en-GB"/>
        </w:rPr>
        <w:t>complaint.</w:t>
      </w:r>
    </w:p>
    <w:p w14:paraId="3E74895A" w14:textId="77777777" w:rsidR="003807EC" w:rsidRPr="00015700" w:rsidRDefault="003807EC">
      <w:pPr>
        <w:pStyle w:val="BodyText"/>
        <w:rPr>
          <w:lang w:val="en-GB"/>
        </w:rPr>
      </w:pPr>
    </w:p>
    <w:p w14:paraId="3E74895B" w14:textId="77777777" w:rsidR="003807EC" w:rsidRPr="00015700" w:rsidRDefault="00EB5AD6">
      <w:pPr>
        <w:pStyle w:val="ListParagraph"/>
        <w:numPr>
          <w:ilvl w:val="3"/>
          <w:numId w:val="49"/>
        </w:numPr>
        <w:tabs>
          <w:tab w:val="left" w:pos="2955"/>
          <w:tab w:val="left" w:pos="2956"/>
        </w:tabs>
        <w:ind w:right="217" w:hanging="574"/>
        <w:rPr>
          <w:lang w:val="en-GB"/>
        </w:rPr>
      </w:pPr>
      <w:proofErr w:type="gramStart"/>
      <w:r w:rsidRPr="00015700">
        <w:rPr>
          <w:lang w:val="en-GB"/>
        </w:rPr>
        <w:t>In the event that</w:t>
      </w:r>
      <w:proofErr w:type="gramEnd"/>
      <w:r w:rsidRPr="00015700">
        <w:rPr>
          <w:lang w:val="en-GB"/>
        </w:rPr>
        <w:t xml:space="preserve"> the complaint is deemed to have no merit, the Complaints Committee shall recommend to the Responsible Officer to reject the complaint giving valid reasons for doing</w:t>
      </w:r>
      <w:r w:rsidRPr="00015700">
        <w:rPr>
          <w:spacing w:val="-34"/>
          <w:lang w:val="en-GB"/>
        </w:rPr>
        <w:t xml:space="preserve"> </w:t>
      </w:r>
      <w:r w:rsidRPr="00015700">
        <w:rPr>
          <w:lang w:val="en-GB"/>
        </w:rPr>
        <w:t>so.</w:t>
      </w:r>
    </w:p>
    <w:p w14:paraId="3E74895C" w14:textId="77777777" w:rsidR="003807EC" w:rsidRPr="00015700" w:rsidRDefault="003807EC">
      <w:pPr>
        <w:pStyle w:val="BodyText"/>
        <w:spacing w:before="11"/>
        <w:rPr>
          <w:sz w:val="19"/>
          <w:lang w:val="en-GB"/>
        </w:rPr>
      </w:pPr>
    </w:p>
    <w:p w14:paraId="3E74895D" w14:textId="77777777" w:rsidR="003807EC" w:rsidRPr="00015700" w:rsidRDefault="00EB5AD6">
      <w:pPr>
        <w:pStyle w:val="ListParagraph"/>
        <w:numPr>
          <w:ilvl w:val="3"/>
          <w:numId w:val="49"/>
        </w:numPr>
        <w:tabs>
          <w:tab w:val="left" w:pos="2955"/>
          <w:tab w:val="left" w:pos="2956"/>
        </w:tabs>
        <w:ind w:right="241" w:hanging="574"/>
        <w:rPr>
          <w:lang w:val="en-GB"/>
        </w:rPr>
      </w:pPr>
      <w:r w:rsidRPr="00015700">
        <w:rPr>
          <w:lang w:val="en-GB"/>
        </w:rPr>
        <w:t>If the complaint is deemed to have merit, the Complaints Committee shall request the Responsible Officer to write to the Honorary Secretary of the offending Member Organization to request an explanation and reply to the complaint within six weeks.</w:t>
      </w:r>
    </w:p>
    <w:p w14:paraId="3E74895F" w14:textId="77777777" w:rsidR="003807EC" w:rsidRPr="00015700" w:rsidRDefault="00EB5AD6">
      <w:pPr>
        <w:pStyle w:val="ListParagraph"/>
        <w:numPr>
          <w:ilvl w:val="3"/>
          <w:numId w:val="49"/>
        </w:numPr>
        <w:tabs>
          <w:tab w:val="left" w:pos="2954"/>
          <w:tab w:val="left" w:pos="2955"/>
        </w:tabs>
        <w:ind w:right="437" w:hanging="574"/>
        <w:rPr>
          <w:lang w:val="en-GB"/>
        </w:rPr>
      </w:pPr>
      <w:r w:rsidRPr="00015700">
        <w:rPr>
          <w:lang w:val="en-GB"/>
        </w:rPr>
        <w:t>The Complaints Committee shall review the reply from the offending Member Organization and recommend to the Responsible Officer its reasons for accepting or rejecting the explanation from the offending Member</w:t>
      </w:r>
      <w:r w:rsidRPr="00015700">
        <w:rPr>
          <w:spacing w:val="-15"/>
          <w:lang w:val="en-GB"/>
        </w:rPr>
        <w:t xml:space="preserve"> </w:t>
      </w:r>
      <w:r w:rsidRPr="00015700">
        <w:rPr>
          <w:lang w:val="en-GB"/>
        </w:rPr>
        <w:t>Organization.</w:t>
      </w:r>
    </w:p>
    <w:p w14:paraId="3E748960" w14:textId="77777777" w:rsidR="003807EC" w:rsidRPr="00015700" w:rsidRDefault="003807EC">
      <w:pPr>
        <w:pStyle w:val="BodyText"/>
        <w:rPr>
          <w:lang w:val="en-GB"/>
        </w:rPr>
      </w:pPr>
    </w:p>
    <w:p w14:paraId="3E748961" w14:textId="77777777" w:rsidR="003807EC" w:rsidRPr="00015700" w:rsidRDefault="00EB5AD6">
      <w:pPr>
        <w:pStyle w:val="ListParagraph"/>
        <w:numPr>
          <w:ilvl w:val="3"/>
          <w:numId w:val="49"/>
        </w:numPr>
        <w:tabs>
          <w:tab w:val="left" w:pos="2955"/>
          <w:tab w:val="left" w:pos="2956"/>
        </w:tabs>
        <w:ind w:right="595" w:hanging="574"/>
        <w:rPr>
          <w:lang w:val="en-GB"/>
        </w:rPr>
      </w:pPr>
      <w:r w:rsidRPr="00015700">
        <w:rPr>
          <w:lang w:val="en-GB"/>
        </w:rPr>
        <w:t>The Executive Committee may take any appropriate action within six months of such</w:t>
      </w:r>
      <w:r w:rsidRPr="00015700">
        <w:rPr>
          <w:spacing w:val="-9"/>
          <w:lang w:val="en-GB"/>
        </w:rPr>
        <w:t xml:space="preserve"> </w:t>
      </w:r>
      <w:r w:rsidRPr="00015700">
        <w:rPr>
          <w:lang w:val="en-GB"/>
        </w:rPr>
        <w:t>recommendation.</w:t>
      </w:r>
    </w:p>
    <w:p w14:paraId="3E748962" w14:textId="77777777" w:rsidR="003807EC" w:rsidRPr="00015700" w:rsidRDefault="003807EC">
      <w:pPr>
        <w:pStyle w:val="BodyText"/>
        <w:rPr>
          <w:lang w:val="en-GB"/>
        </w:rPr>
      </w:pPr>
    </w:p>
    <w:p w14:paraId="3E748963" w14:textId="77777777" w:rsidR="003807EC" w:rsidRPr="00015700" w:rsidRDefault="00EB5AD6">
      <w:pPr>
        <w:pStyle w:val="ListParagraph"/>
        <w:numPr>
          <w:ilvl w:val="3"/>
          <w:numId w:val="49"/>
        </w:numPr>
        <w:tabs>
          <w:tab w:val="left" w:pos="2955"/>
          <w:tab w:val="left" w:pos="2956"/>
        </w:tabs>
        <w:ind w:right="528" w:hanging="574"/>
        <w:rPr>
          <w:lang w:val="en-GB"/>
        </w:rPr>
      </w:pPr>
      <w:r w:rsidRPr="00015700">
        <w:rPr>
          <w:lang w:val="en-GB"/>
        </w:rPr>
        <w:t>Such action may be in the form of a warning, suspension or expulsion.</w:t>
      </w:r>
    </w:p>
    <w:p w14:paraId="3E748964" w14:textId="77777777" w:rsidR="003807EC" w:rsidRPr="00015700" w:rsidRDefault="003807EC">
      <w:pPr>
        <w:pStyle w:val="BodyText"/>
        <w:rPr>
          <w:lang w:val="en-GB"/>
        </w:rPr>
      </w:pPr>
    </w:p>
    <w:p w14:paraId="3E748965" w14:textId="77777777" w:rsidR="003807EC" w:rsidRPr="00015700" w:rsidRDefault="00EB5AD6">
      <w:pPr>
        <w:pStyle w:val="ListParagraph"/>
        <w:numPr>
          <w:ilvl w:val="2"/>
          <w:numId w:val="49"/>
        </w:numPr>
        <w:tabs>
          <w:tab w:val="left" w:pos="2387"/>
          <w:tab w:val="left" w:pos="2388"/>
        </w:tabs>
        <w:ind w:left="2387" w:right="130" w:hanging="568"/>
        <w:rPr>
          <w:lang w:val="en-GB"/>
        </w:rPr>
      </w:pPr>
      <w:r w:rsidRPr="00015700">
        <w:rPr>
          <w:lang w:val="en-GB"/>
        </w:rPr>
        <w:t>At the Council meeting which considers the complaint both the complainant and the respondent shall be given reasonable opportunity to be</w:t>
      </w:r>
      <w:r w:rsidRPr="00015700">
        <w:rPr>
          <w:spacing w:val="-3"/>
          <w:lang w:val="en-GB"/>
        </w:rPr>
        <w:t xml:space="preserve"> </w:t>
      </w:r>
      <w:r w:rsidRPr="00015700">
        <w:rPr>
          <w:lang w:val="en-GB"/>
        </w:rPr>
        <w:t>heard.</w:t>
      </w:r>
    </w:p>
    <w:p w14:paraId="3E748966" w14:textId="77777777" w:rsidR="003807EC" w:rsidRPr="00015700" w:rsidRDefault="003807EC">
      <w:pPr>
        <w:pStyle w:val="BodyText"/>
        <w:rPr>
          <w:lang w:val="en-GB"/>
        </w:rPr>
      </w:pPr>
    </w:p>
    <w:p w14:paraId="3E748967" w14:textId="77777777" w:rsidR="003807EC" w:rsidRPr="00015700" w:rsidRDefault="00EB5AD6">
      <w:pPr>
        <w:pStyle w:val="ListParagraph"/>
        <w:numPr>
          <w:ilvl w:val="2"/>
          <w:numId w:val="49"/>
        </w:numPr>
        <w:tabs>
          <w:tab w:val="left" w:pos="2387"/>
          <w:tab w:val="left" w:pos="2388"/>
        </w:tabs>
        <w:spacing w:before="1"/>
        <w:ind w:left="2387" w:right="306" w:hanging="568"/>
        <w:rPr>
          <w:lang w:val="en-GB"/>
        </w:rPr>
      </w:pPr>
      <w:r w:rsidRPr="00015700">
        <w:rPr>
          <w:lang w:val="en-GB"/>
        </w:rPr>
        <w:t>The complaint shall be considered by Council and after due consideration of the complaint any decision by Council regarding the complaint shall be by a two-thirds (2/3) majority of Members of Council.</w:t>
      </w:r>
    </w:p>
    <w:p w14:paraId="3E74896A" w14:textId="77777777" w:rsidR="003807EC" w:rsidRPr="00015700" w:rsidRDefault="00EB5AD6" w:rsidP="00121A3E">
      <w:pPr>
        <w:pStyle w:val="Heading1"/>
        <w:rPr>
          <w:lang w:val="en-GB"/>
        </w:rPr>
      </w:pPr>
      <w:bookmarkStart w:id="30" w:name="_Toc199145254"/>
      <w:r w:rsidRPr="00015700">
        <w:rPr>
          <w:lang w:val="en-GB"/>
        </w:rPr>
        <w:lastRenderedPageBreak/>
        <w:t>ARTICLE 6: ORGANIZATIONS IN COLLABORATIVE RELATIONS</w:t>
      </w:r>
      <w:bookmarkEnd w:id="30"/>
    </w:p>
    <w:p w14:paraId="3E74896D" w14:textId="4EACA6FF" w:rsidR="003807EC" w:rsidRPr="004F6AAF" w:rsidRDefault="00EB5AD6" w:rsidP="004F6AAF">
      <w:pPr>
        <w:pStyle w:val="Heading1"/>
        <w:numPr>
          <w:ilvl w:val="0"/>
          <w:numId w:val="48"/>
        </w:numPr>
        <w:rPr>
          <w:lang w:val="en-GB"/>
        </w:rPr>
      </w:pPr>
      <w:bookmarkStart w:id="31" w:name="_Toc199145255"/>
      <w:r w:rsidRPr="00015700">
        <w:rPr>
          <w:lang w:val="en-GB"/>
        </w:rPr>
        <w:t>Eligibility</w:t>
      </w:r>
      <w:bookmarkEnd w:id="31"/>
    </w:p>
    <w:p w14:paraId="3E74896F" w14:textId="23E1E209" w:rsidR="003807EC" w:rsidRPr="00015700" w:rsidRDefault="00EB5AD6" w:rsidP="004F6AAF">
      <w:pPr>
        <w:pStyle w:val="BodyText"/>
        <w:ind w:left="686" w:right="417"/>
        <w:rPr>
          <w:lang w:val="en-GB"/>
        </w:rPr>
      </w:pPr>
      <w:r w:rsidRPr="00015700">
        <w:rPr>
          <w:lang w:val="en-GB"/>
        </w:rPr>
        <w:t>International organizations whose missions and objectives are consistent with those of the Organization and who are not eligible for, or who do not seek Full or Associate Membership.</w:t>
      </w:r>
    </w:p>
    <w:p w14:paraId="3E748971" w14:textId="72463B91" w:rsidR="003807EC" w:rsidRPr="004F6AAF" w:rsidRDefault="00EB5AD6" w:rsidP="004F6AAF">
      <w:pPr>
        <w:pStyle w:val="Heading1"/>
        <w:numPr>
          <w:ilvl w:val="0"/>
          <w:numId w:val="48"/>
        </w:numPr>
        <w:rPr>
          <w:lang w:val="en-GB"/>
        </w:rPr>
      </w:pPr>
      <w:bookmarkStart w:id="32" w:name="_Toc199145256"/>
      <w:r w:rsidRPr="00015700">
        <w:rPr>
          <w:lang w:val="en-GB"/>
        </w:rPr>
        <w:t>Application</w:t>
      </w:r>
      <w:bookmarkEnd w:id="32"/>
    </w:p>
    <w:p w14:paraId="3E748973" w14:textId="39AF0CAE" w:rsidR="003807EC" w:rsidRPr="00015700" w:rsidRDefault="00EB5AD6" w:rsidP="004F6AAF">
      <w:pPr>
        <w:pStyle w:val="BodyText"/>
        <w:spacing w:before="1"/>
        <w:ind w:left="686" w:right="450"/>
        <w:rPr>
          <w:lang w:val="en-GB"/>
        </w:rPr>
      </w:pPr>
      <w:r w:rsidRPr="00015700">
        <w:rPr>
          <w:lang w:val="en-GB"/>
        </w:rPr>
        <w:t>Applications for Collaborative Relations shall be made in accordance with the relevant policies.</w:t>
      </w:r>
    </w:p>
    <w:p w14:paraId="3E748975" w14:textId="3BF1356E" w:rsidR="003807EC" w:rsidRPr="004F6AAF" w:rsidRDefault="00EB5AD6" w:rsidP="004F6AAF">
      <w:pPr>
        <w:pStyle w:val="Heading1"/>
        <w:numPr>
          <w:ilvl w:val="0"/>
          <w:numId w:val="48"/>
        </w:numPr>
        <w:rPr>
          <w:lang w:val="en-GB"/>
        </w:rPr>
      </w:pPr>
      <w:bookmarkStart w:id="33" w:name="_Toc199145257"/>
      <w:r w:rsidRPr="00015700">
        <w:rPr>
          <w:lang w:val="en-GB"/>
        </w:rPr>
        <w:t>Review of</w:t>
      </w:r>
      <w:r w:rsidRPr="00015700">
        <w:rPr>
          <w:spacing w:val="1"/>
          <w:lang w:val="en-GB"/>
        </w:rPr>
        <w:t xml:space="preserve"> </w:t>
      </w:r>
      <w:r w:rsidRPr="00015700">
        <w:rPr>
          <w:lang w:val="en-GB"/>
        </w:rPr>
        <w:t>Relations</w:t>
      </w:r>
      <w:bookmarkEnd w:id="33"/>
    </w:p>
    <w:p w14:paraId="3AEE52D5" w14:textId="569D4F19" w:rsidR="00AD0D69" w:rsidRPr="00015700" w:rsidRDefault="00EB5AD6" w:rsidP="004F6AAF">
      <w:pPr>
        <w:pStyle w:val="BodyText"/>
        <w:ind w:left="686" w:right="1318"/>
        <w:rPr>
          <w:lang w:val="en-GB"/>
        </w:rPr>
      </w:pPr>
      <w:r w:rsidRPr="00015700">
        <w:rPr>
          <w:lang w:val="en-GB"/>
        </w:rPr>
        <w:t>Organizations in Collaborative Relations may be reviewed by Council on the recommendation of Executive Committee.</w:t>
      </w:r>
    </w:p>
    <w:p w14:paraId="3E748979" w14:textId="13738BAB" w:rsidR="003807EC" w:rsidRPr="004F6AAF" w:rsidRDefault="00EB5AD6" w:rsidP="004F6AAF">
      <w:pPr>
        <w:pStyle w:val="Heading1"/>
        <w:rPr>
          <w:lang w:val="en-GB"/>
        </w:rPr>
      </w:pPr>
      <w:bookmarkStart w:id="34" w:name="_Toc199145258"/>
      <w:r w:rsidRPr="00015700">
        <w:rPr>
          <w:lang w:val="en-GB"/>
        </w:rPr>
        <w:t>ARTICLE 7: HONOURS AND AWARDS</w:t>
      </w:r>
      <w:bookmarkEnd w:id="34"/>
    </w:p>
    <w:p w14:paraId="50F7D010" w14:textId="7AEF49C5" w:rsidR="004F6AAF" w:rsidRPr="00781F9E" w:rsidRDefault="00EB5AD6" w:rsidP="00781F9E">
      <w:pPr>
        <w:pStyle w:val="ListParagraph"/>
        <w:rPr>
          <w:szCs w:val="20"/>
          <w:lang w:val="en-GB"/>
        </w:rPr>
      </w:pPr>
      <w:r w:rsidRPr="00015700">
        <w:rPr>
          <w:b/>
          <w:lang w:val="en-GB"/>
        </w:rPr>
        <w:t>1.</w:t>
      </w:r>
      <w:r w:rsidRPr="00015700">
        <w:rPr>
          <w:b/>
          <w:lang w:val="en-GB"/>
        </w:rPr>
        <w:tab/>
      </w:r>
      <w:r w:rsidRPr="00015700">
        <w:rPr>
          <w:lang w:val="en-GB"/>
        </w:rPr>
        <w:t xml:space="preserve">The Organization may constitute such awards as it seems fit from time to time. The policies for the award of any awards shall be clearly documented by </w:t>
      </w:r>
      <w:r w:rsidRPr="004F6AAF">
        <w:rPr>
          <w:lang w:val="en-GB"/>
        </w:rPr>
        <w:t>the Executive</w:t>
      </w:r>
      <w:r w:rsidR="003378C0" w:rsidRPr="004F6AAF">
        <w:rPr>
          <w:lang w:val="en-GB"/>
        </w:rPr>
        <w:t xml:space="preserve"> in the Organizational Policies</w:t>
      </w:r>
      <w:r w:rsidRPr="004F6AAF">
        <w:rPr>
          <w:lang w:val="en-GB"/>
        </w:rPr>
        <w:t xml:space="preserve"> and ratified by</w:t>
      </w:r>
      <w:r w:rsidRPr="004F6AAF">
        <w:rPr>
          <w:spacing w:val="-1"/>
          <w:lang w:val="en-GB"/>
        </w:rPr>
        <w:t xml:space="preserve"> </w:t>
      </w:r>
      <w:r w:rsidRPr="004F6AAF">
        <w:rPr>
          <w:lang w:val="en-GB"/>
        </w:rPr>
        <w:t>Counci</w:t>
      </w:r>
      <w:r w:rsidR="00781F9E">
        <w:rPr>
          <w:lang w:val="en-GB"/>
        </w:rPr>
        <w:t>l.</w:t>
      </w:r>
    </w:p>
    <w:p w14:paraId="3E74897E" w14:textId="5D48E7F7" w:rsidR="003807EC" w:rsidRPr="004F6AAF" w:rsidRDefault="00EB5AD6" w:rsidP="004F6AAF">
      <w:pPr>
        <w:pStyle w:val="Heading1"/>
        <w:rPr>
          <w:lang w:val="en-GB"/>
        </w:rPr>
      </w:pPr>
      <w:bookmarkStart w:id="35" w:name="_Toc199145259"/>
      <w:r w:rsidRPr="00015700">
        <w:rPr>
          <w:lang w:val="en-GB"/>
        </w:rPr>
        <w:t>ARTICLE 8: DUES (Subscriptions) AND FUND RAISING</w:t>
      </w:r>
      <w:bookmarkEnd w:id="35"/>
    </w:p>
    <w:p w14:paraId="3E748980" w14:textId="74B4F5DC" w:rsidR="003807EC" w:rsidRPr="004F6AAF" w:rsidRDefault="00EB5AD6" w:rsidP="004F6AAF">
      <w:pPr>
        <w:pStyle w:val="Heading1"/>
        <w:numPr>
          <w:ilvl w:val="0"/>
          <w:numId w:val="47"/>
        </w:numPr>
        <w:rPr>
          <w:lang w:val="en-GB"/>
        </w:rPr>
      </w:pPr>
      <w:bookmarkStart w:id="36" w:name="_Toc199145260"/>
      <w:r w:rsidRPr="00015700">
        <w:rPr>
          <w:lang w:val="en-GB"/>
        </w:rPr>
        <w:t>Annual Dues of Member</w:t>
      </w:r>
      <w:r w:rsidRPr="00015700">
        <w:rPr>
          <w:spacing w:val="-4"/>
          <w:lang w:val="en-GB"/>
        </w:rPr>
        <w:t xml:space="preserve"> </w:t>
      </w:r>
      <w:r w:rsidRPr="00015700">
        <w:rPr>
          <w:lang w:val="en-GB"/>
        </w:rPr>
        <w:t>Organizations</w:t>
      </w:r>
      <w:bookmarkEnd w:id="36"/>
    </w:p>
    <w:p w14:paraId="3E748981" w14:textId="77777777" w:rsidR="003807EC" w:rsidRPr="00015700" w:rsidRDefault="00EB5AD6">
      <w:pPr>
        <w:pStyle w:val="ListParagraph"/>
        <w:numPr>
          <w:ilvl w:val="1"/>
          <w:numId w:val="47"/>
        </w:numPr>
        <w:tabs>
          <w:tab w:val="left" w:pos="1252"/>
          <w:tab w:val="left" w:pos="1254"/>
        </w:tabs>
        <w:rPr>
          <w:lang w:val="en-GB"/>
        </w:rPr>
      </w:pPr>
      <w:r w:rsidRPr="00015700">
        <w:rPr>
          <w:lang w:val="en-GB"/>
        </w:rPr>
        <w:t>Dues</w:t>
      </w:r>
    </w:p>
    <w:p w14:paraId="3E748982" w14:textId="77777777" w:rsidR="003807EC" w:rsidRPr="00015700" w:rsidRDefault="003807EC">
      <w:pPr>
        <w:pStyle w:val="BodyText"/>
        <w:rPr>
          <w:lang w:val="en-GB"/>
        </w:rPr>
      </w:pPr>
    </w:p>
    <w:p w14:paraId="3E748983" w14:textId="4DF5CDC7" w:rsidR="003807EC" w:rsidRPr="004F6AAF" w:rsidRDefault="00EB5AD6">
      <w:pPr>
        <w:pStyle w:val="ListParagraph"/>
        <w:numPr>
          <w:ilvl w:val="2"/>
          <w:numId w:val="47"/>
        </w:numPr>
        <w:tabs>
          <w:tab w:val="left" w:pos="1821"/>
          <w:tab w:val="left" w:pos="1822"/>
        </w:tabs>
        <w:ind w:right="249" w:hanging="567"/>
        <w:rPr>
          <w:lang w:val="en-GB"/>
        </w:rPr>
      </w:pPr>
      <w:r w:rsidRPr="00015700">
        <w:rPr>
          <w:lang w:val="en-GB"/>
        </w:rPr>
        <w:t xml:space="preserve">Each Member Organization, including Full and Associate and Pro </w:t>
      </w:r>
      <w:proofErr w:type="spellStart"/>
      <w:r w:rsidRPr="00015700">
        <w:rPr>
          <w:lang w:val="en-GB"/>
        </w:rPr>
        <w:t>Tem</w:t>
      </w:r>
      <w:proofErr w:type="spellEnd"/>
      <w:r w:rsidRPr="00015700">
        <w:rPr>
          <w:lang w:val="en-GB"/>
        </w:rPr>
        <w:t xml:space="preserve"> Member Organizations, shall be required to pay annual dues which shall be recommended by Executive </w:t>
      </w:r>
      <w:r w:rsidRPr="004F6AAF">
        <w:rPr>
          <w:lang w:val="en-GB"/>
        </w:rPr>
        <w:t>Committee, approved by Council at each of its regular meetings, and collected in accordance with the</w:t>
      </w:r>
      <w:r w:rsidRPr="004F6AAF">
        <w:rPr>
          <w:spacing w:val="-11"/>
          <w:lang w:val="en-GB"/>
        </w:rPr>
        <w:t xml:space="preserve"> </w:t>
      </w:r>
      <w:r w:rsidR="00E90E43" w:rsidRPr="004F6AAF">
        <w:rPr>
          <w:lang w:val="en-GB"/>
        </w:rPr>
        <w:t>Organizational Policies</w:t>
      </w:r>
      <w:r w:rsidRPr="004F6AAF">
        <w:rPr>
          <w:lang w:val="en-GB"/>
        </w:rPr>
        <w:t>.</w:t>
      </w:r>
    </w:p>
    <w:p w14:paraId="3E748984" w14:textId="77777777" w:rsidR="003807EC" w:rsidRPr="004F6AAF" w:rsidRDefault="003807EC">
      <w:pPr>
        <w:pStyle w:val="BodyText"/>
        <w:spacing w:before="11"/>
        <w:rPr>
          <w:sz w:val="19"/>
          <w:lang w:val="en-GB"/>
        </w:rPr>
      </w:pPr>
    </w:p>
    <w:p w14:paraId="3E748985" w14:textId="77777777" w:rsidR="003807EC" w:rsidRPr="004F6AAF" w:rsidRDefault="00EB5AD6">
      <w:pPr>
        <w:pStyle w:val="ListParagraph"/>
        <w:numPr>
          <w:ilvl w:val="2"/>
          <w:numId w:val="47"/>
        </w:numPr>
        <w:tabs>
          <w:tab w:val="left" w:pos="1821"/>
          <w:tab w:val="left" w:pos="1822"/>
        </w:tabs>
        <w:ind w:right="141" w:hanging="567"/>
        <w:rPr>
          <w:lang w:val="en-GB"/>
        </w:rPr>
      </w:pPr>
      <w:r w:rsidRPr="004F6AAF">
        <w:rPr>
          <w:lang w:val="en-GB"/>
        </w:rPr>
        <w:t>Special assessments may be levied by an affirmative vote by two-thirds (2/3) of</w:t>
      </w:r>
      <w:r w:rsidRPr="004F6AAF">
        <w:rPr>
          <w:spacing w:val="-1"/>
          <w:lang w:val="en-GB"/>
        </w:rPr>
        <w:t xml:space="preserve"> </w:t>
      </w:r>
      <w:r w:rsidRPr="004F6AAF">
        <w:rPr>
          <w:lang w:val="en-GB"/>
        </w:rPr>
        <w:t>Council.</w:t>
      </w:r>
    </w:p>
    <w:p w14:paraId="3E748986" w14:textId="77777777" w:rsidR="003807EC" w:rsidRPr="004F6AAF" w:rsidRDefault="003807EC">
      <w:pPr>
        <w:pStyle w:val="BodyText"/>
        <w:rPr>
          <w:lang w:val="en-GB"/>
        </w:rPr>
      </w:pPr>
    </w:p>
    <w:p w14:paraId="3E748987" w14:textId="77777777" w:rsidR="003807EC" w:rsidRPr="004F6AAF" w:rsidRDefault="00EB5AD6">
      <w:pPr>
        <w:pStyle w:val="ListParagraph"/>
        <w:numPr>
          <w:ilvl w:val="2"/>
          <w:numId w:val="47"/>
        </w:numPr>
        <w:tabs>
          <w:tab w:val="left" w:pos="1821"/>
          <w:tab w:val="left" w:pos="1822"/>
        </w:tabs>
        <w:ind w:right="428" w:hanging="567"/>
        <w:rPr>
          <w:lang w:val="en-GB"/>
        </w:rPr>
      </w:pPr>
      <w:r w:rsidRPr="004F6AAF">
        <w:rPr>
          <w:lang w:val="en-GB"/>
        </w:rPr>
        <w:t>Regions may determine to levy annual dues from the constituent Member Organizations of the</w:t>
      </w:r>
      <w:r w:rsidRPr="004F6AAF">
        <w:rPr>
          <w:spacing w:val="-1"/>
          <w:lang w:val="en-GB"/>
        </w:rPr>
        <w:t xml:space="preserve"> </w:t>
      </w:r>
      <w:r w:rsidRPr="004F6AAF">
        <w:rPr>
          <w:lang w:val="en-GB"/>
        </w:rPr>
        <w:t>Region.</w:t>
      </w:r>
    </w:p>
    <w:p w14:paraId="3E748988" w14:textId="77777777" w:rsidR="003807EC" w:rsidRPr="004F6AAF" w:rsidRDefault="003807EC">
      <w:pPr>
        <w:pStyle w:val="BodyText"/>
        <w:rPr>
          <w:lang w:val="en-GB"/>
        </w:rPr>
      </w:pPr>
    </w:p>
    <w:p w14:paraId="3E748989" w14:textId="0C95D62D" w:rsidR="003807EC" w:rsidRPr="004F6AAF" w:rsidRDefault="005C1D20">
      <w:pPr>
        <w:pStyle w:val="ListParagraph"/>
        <w:numPr>
          <w:ilvl w:val="1"/>
          <w:numId w:val="47"/>
        </w:numPr>
        <w:tabs>
          <w:tab w:val="left" w:pos="1253"/>
          <w:tab w:val="left" w:pos="1254"/>
        </w:tabs>
        <w:rPr>
          <w:lang w:val="en-GB"/>
        </w:rPr>
      </w:pPr>
      <w:r w:rsidRPr="004F6AAF">
        <w:rPr>
          <w:lang w:val="en-GB"/>
        </w:rPr>
        <w:t>Non-payment</w:t>
      </w:r>
    </w:p>
    <w:p w14:paraId="3E74898A" w14:textId="77777777" w:rsidR="003807EC" w:rsidRPr="004F6AAF" w:rsidRDefault="003807EC">
      <w:pPr>
        <w:pStyle w:val="BodyText"/>
        <w:spacing w:before="1"/>
        <w:rPr>
          <w:lang w:val="en-GB"/>
        </w:rPr>
      </w:pPr>
    </w:p>
    <w:p w14:paraId="3E74898B" w14:textId="69E42E92" w:rsidR="003807EC" w:rsidRPr="004F6AAF" w:rsidRDefault="00EB5AD6">
      <w:pPr>
        <w:pStyle w:val="ListParagraph"/>
        <w:numPr>
          <w:ilvl w:val="0"/>
          <w:numId w:val="46"/>
        </w:numPr>
        <w:tabs>
          <w:tab w:val="left" w:pos="1821"/>
          <w:tab w:val="left" w:pos="1822"/>
        </w:tabs>
        <w:ind w:right="162" w:hanging="567"/>
        <w:rPr>
          <w:lang w:val="en-GB"/>
        </w:rPr>
      </w:pPr>
      <w:r w:rsidRPr="004F6AAF">
        <w:rPr>
          <w:lang w:val="en-GB"/>
        </w:rPr>
        <w:lastRenderedPageBreak/>
        <w:t>Any Member Organization which has not paid its total dues or assessments at the time of the Regular World Meeting shall not be entitled to representation on Council or other Committees, and its members shall not be entitled to hold office in</w:t>
      </w:r>
      <w:r w:rsidRPr="004F6AAF">
        <w:rPr>
          <w:spacing w:val="-4"/>
          <w:lang w:val="en-GB"/>
        </w:rPr>
        <w:t xml:space="preserve"> </w:t>
      </w:r>
      <w:r w:rsidRPr="004F6AAF">
        <w:rPr>
          <w:lang w:val="en-GB"/>
        </w:rPr>
        <w:t>WONCA.</w:t>
      </w:r>
    </w:p>
    <w:p w14:paraId="3E74898C" w14:textId="77777777" w:rsidR="003807EC" w:rsidRPr="00015700" w:rsidRDefault="003807EC">
      <w:pPr>
        <w:pStyle w:val="BodyText"/>
        <w:spacing w:before="11"/>
        <w:rPr>
          <w:sz w:val="19"/>
          <w:lang w:val="en-GB"/>
        </w:rPr>
      </w:pPr>
    </w:p>
    <w:p w14:paraId="3E74898E" w14:textId="599C686C" w:rsidR="003807EC" w:rsidRPr="004F6AAF" w:rsidRDefault="00EB5AD6" w:rsidP="004F6AAF">
      <w:pPr>
        <w:pStyle w:val="ListParagraph"/>
        <w:numPr>
          <w:ilvl w:val="0"/>
          <w:numId w:val="46"/>
        </w:numPr>
        <w:tabs>
          <w:tab w:val="left" w:pos="1821"/>
          <w:tab w:val="left" w:pos="1822"/>
        </w:tabs>
        <w:ind w:right="264" w:hanging="567"/>
        <w:rPr>
          <w:lang w:val="en-GB"/>
        </w:rPr>
      </w:pPr>
      <w:r w:rsidRPr="00015700">
        <w:rPr>
          <w:lang w:val="en-GB"/>
        </w:rPr>
        <w:t>The Organization reserves the right to pursue, by any means available to it, the recovery of outstanding dues owed to it by a Member Organization whose membership has lapsed due to non-payment of</w:t>
      </w:r>
      <w:r w:rsidRPr="00015700">
        <w:rPr>
          <w:spacing w:val="-13"/>
          <w:lang w:val="en-GB"/>
        </w:rPr>
        <w:t xml:space="preserve"> </w:t>
      </w:r>
      <w:r w:rsidRPr="00015700">
        <w:rPr>
          <w:lang w:val="en-GB"/>
        </w:rPr>
        <w:t>dues.</w:t>
      </w:r>
    </w:p>
    <w:p w14:paraId="3E748990" w14:textId="0FBEC5EF" w:rsidR="003807EC" w:rsidRPr="004F6AAF" w:rsidRDefault="00EB5AD6" w:rsidP="004F6AAF">
      <w:pPr>
        <w:pStyle w:val="Heading1"/>
        <w:numPr>
          <w:ilvl w:val="0"/>
          <w:numId w:val="47"/>
        </w:numPr>
        <w:rPr>
          <w:lang w:val="en-GB"/>
        </w:rPr>
      </w:pPr>
      <w:bookmarkStart w:id="37" w:name="_Toc199145261"/>
      <w:r w:rsidRPr="00015700">
        <w:rPr>
          <w:lang w:val="en-GB"/>
        </w:rPr>
        <w:t xml:space="preserve">Annual Dues of Direct </w:t>
      </w:r>
      <w:r w:rsidRPr="004F6AAF">
        <w:rPr>
          <w:lang w:val="en-GB"/>
        </w:rPr>
        <w:t>Individual</w:t>
      </w:r>
      <w:r w:rsidRPr="004F6AAF">
        <w:rPr>
          <w:spacing w:val="-3"/>
          <w:lang w:val="en-GB"/>
        </w:rPr>
        <w:t xml:space="preserve"> </w:t>
      </w:r>
      <w:r w:rsidRPr="004F6AAF">
        <w:rPr>
          <w:lang w:val="en-GB"/>
        </w:rPr>
        <w:t>Members</w:t>
      </w:r>
      <w:bookmarkEnd w:id="37"/>
    </w:p>
    <w:p w14:paraId="3E748992" w14:textId="608EA5BB" w:rsidR="003807EC" w:rsidRPr="004F6AAF" w:rsidRDefault="00EB5AD6" w:rsidP="004F6AAF">
      <w:pPr>
        <w:pStyle w:val="BodyText"/>
        <w:spacing w:before="1"/>
        <w:ind w:left="686" w:right="651"/>
        <w:rPr>
          <w:lang w:val="en-GB"/>
        </w:rPr>
      </w:pPr>
      <w:r w:rsidRPr="004F6AAF">
        <w:rPr>
          <w:lang w:val="en-GB"/>
        </w:rPr>
        <w:t xml:space="preserve">Each Direct Individual Member shall be required to pay annual dues which shall be recommended by Executive Committee, prescribed by Council at each of its regular meetings, and collected in accordance with the </w:t>
      </w:r>
      <w:r w:rsidR="00E90E43" w:rsidRPr="004F6AAF">
        <w:rPr>
          <w:lang w:val="en-GB"/>
        </w:rPr>
        <w:t>Organizational Policies</w:t>
      </w:r>
      <w:r w:rsidRPr="004F6AAF">
        <w:rPr>
          <w:lang w:val="en-GB"/>
        </w:rPr>
        <w:t>.</w:t>
      </w:r>
    </w:p>
    <w:p w14:paraId="3E748994" w14:textId="2F56BD4D" w:rsidR="003807EC" w:rsidRPr="004F6AAF" w:rsidRDefault="00EB5AD6" w:rsidP="004F6AAF">
      <w:pPr>
        <w:pStyle w:val="Heading1"/>
        <w:numPr>
          <w:ilvl w:val="0"/>
          <w:numId w:val="47"/>
        </w:numPr>
        <w:rPr>
          <w:lang w:val="en-GB"/>
        </w:rPr>
      </w:pPr>
      <w:bookmarkStart w:id="38" w:name="_Toc199145262"/>
      <w:r w:rsidRPr="004F6AAF">
        <w:rPr>
          <w:lang w:val="en-GB"/>
        </w:rPr>
        <w:t>Annual Dues of Academic</w:t>
      </w:r>
      <w:r w:rsidRPr="004F6AAF">
        <w:rPr>
          <w:spacing w:val="-3"/>
          <w:lang w:val="en-GB"/>
        </w:rPr>
        <w:t xml:space="preserve"> </w:t>
      </w:r>
      <w:r w:rsidRPr="004F6AAF">
        <w:rPr>
          <w:lang w:val="en-GB"/>
        </w:rPr>
        <w:t>Members</w:t>
      </w:r>
      <w:bookmarkEnd w:id="38"/>
    </w:p>
    <w:p w14:paraId="3E748996" w14:textId="567E7E11" w:rsidR="003807EC" w:rsidRPr="004F6AAF" w:rsidRDefault="00EB5AD6" w:rsidP="004F6AAF">
      <w:pPr>
        <w:pStyle w:val="BodyText"/>
        <w:ind w:left="749" w:right="255"/>
        <w:rPr>
          <w:lang w:val="en-GB"/>
        </w:rPr>
      </w:pPr>
      <w:r w:rsidRPr="004F6AAF">
        <w:rPr>
          <w:lang w:val="en-GB"/>
        </w:rPr>
        <w:t xml:space="preserve">Each Academic Member shall be required to pay annual dues which shall be recommended by the Executive Committee, prescribed by Council at each of its regular meetings, and collected in accordance with the </w:t>
      </w:r>
      <w:r w:rsidR="00E90E43" w:rsidRPr="004F6AAF">
        <w:rPr>
          <w:lang w:val="en-GB"/>
        </w:rPr>
        <w:t>Organizational Policies</w:t>
      </w:r>
      <w:r w:rsidRPr="004F6AAF">
        <w:rPr>
          <w:lang w:val="en-GB"/>
        </w:rPr>
        <w:t>.</w:t>
      </w:r>
    </w:p>
    <w:p w14:paraId="3E748998" w14:textId="760D4417" w:rsidR="003807EC" w:rsidRPr="004F6AAF" w:rsidRDefault="00EB5AD6" w:rsidP="004F6AAF">
      <w:pPr>
        <w:pStyle w:val="Heading1"/>
        <w:numPr>
          <w:ilvl w:val="0"/>
          <w:numId w:val="47"/>
        </w:numPr>
        <w:rPr>
          <w:lang w:val="en-GB"/>
        </w:rPr>
      </w:pPr>
      <w:bookmarkStart w:id="39" w:name="_Toc199145263"/>
      <w:r w:rsidRPr="004F6AAF">
        <w:rPr>
          <w:lang w:val="en-GB"/>
        </w:rPr>
        <w:t>Raising of Funds</w:t>
      </w:r>
      <w:bookmarkEnd w:id="39"/>
    </w:p>
    <w:p w14:paraId="3E74899A" w14:textId="66E65D67" w:rsidR="003807EC" w:rsidRPr="00015700" w:rsidRDefault="00EB5AD6" w:rsidP="004F6AAF">
      <w:pPr>
        <w:pStyle w:val="BodyText"/>
        <w:ind w:left="686" w:right="228"/>
        <w:rPr>
          <w:lang w:val="en-GB"/>
        </w:rPr>
      </w:pPr>
      <w:r w:rsidRPr="00015700">
        <w:rPr>
          <w:lang w:val="en-GB"/>
        </w:rPr>
        <w:t>In furtherance of the Mission and Objectives of The Organization as contained in Article 4, The Organization may raise or acquire funds by way of commercial activities, levies, requests, donations, grants, bequests, legacies or in any other manner permitted by law.</w:t>
      </w:r>
    </w:p>
    <w:p w14:paraId="3E74899C" w14:textId="22828B21" w:rsidR="003807EC" w:rsidRPr="00A9264F" w:rsidRDefault="00EB5AD6" w:rsidP="004F6AAF">
      <w:pPr>
        <w:pStyle w:val="Heading1"/>
        <w:numPr>
          <w:ilvl w:val="0"/>
          <w:numId w:val="47"/>
        </w:numPr>
        <w:rPr>
          <w:lang w:val="en-GB"/>
        </w:rPr>
      </w:pPr>
      <w:bookmarkStart w:id="40" w:name="_Toc199145264"/>
      <w:r w:rsidRPr="00015700">
        <w:rPr>
          <w:lang w:val="en-GB"/>
        </w:rPr>
        <w:t xml:space="preserve">Appeals </w:t>
      </w:r>
      <w:r w:rsidRPr="00A9264F">
        <w:rPr>
          <w:lang w:val="en-GB"/>
        </w:rPr>
        <w:t>Against the Level of Organization or Regional</w:t>
      </w:r>
      <w:r w:rsidRPr="00A9264F">
        <w:rPr>
          <w:spacing w:val="-4"/>
          <w:lang w:val="en-GB"/>
        </w:rPr>
        <w:t xml:space="preserve"> </w:t>
      </w:r>
      <w:r w:rsidRPr="00A9264F">
        <w:rPr>
          <w:lang w:val="en-GB"/>
        </w:rPr>
        <w:t>Dues</w:t>
      </w:r>
      <w:bookmarkEnd w:id="40"/>
    </w:p>
    <w:p w14:paraId="3E74899D" w14:textId="77777777" w:rsidR="003807EC" w:rsidRPr="00A9264F" w:rsidRDefault="00EB5AD6">
      <w:pPr>
        <w:pStyle w:val="ListParagraph"/>
        <w:numPr>
          <w:ilvl w:val="0"/>
          <w:numId w:val="45"/>
        </w:numPr>
        <w:tabs>
          <w:tab w:val="left" w:pos="1253"/>
          <w:tab w:val="left" w:pos="1254"/>
        </w:tabs>
        <w:spacing w:before="1"/>
        <w:ind w:right="365"/>
        <w:rPr>
          <w:lang w:val="en-GB"/>
        </w:rPr>
      </w:pPr>
      <w:r w:rsidRPr="00A9264F">
        <w:rPr>
          <w:lang w:val="en-GB"/>
        </w:rPr>
        <w:t>A Member Organization may apply to the Executive for a reduction in the level of dues payable, both to The Organization and to a</w:t>
      </w:r>
      <w:r w:rsidRPr="00A9264F">
        <w:rPr>
          <w:spacing w:val="-11"/>
          <w:lang w:val="en-GB"/>
        </w:rPr>
        <w:t xml:space="preserve"> </w:t>
      </w:r>
      <w:r w:rsidRPr="00A9264F">
        <w:rPr>
          <w:lang w:val="en-GB"/>
        </w:rPr>
        <w:t>Region.</w:t>
      </w:r>
    </w:p>
    <w:p w14:paraId="69870734" w14:textId="77777777" w:rsidR="00F5070F" w:rsidRPr="00A9264F" w:rsidRDefault="00F5070F">
      <w:pPr>
        <w:pStyle w:val="ListParagraph"/>
        <w:numPr>
          <w:ilvl w:val="0"/>
          <w:numId w:val="45"/>
        </w:numPr>
        <w:tabs>
          <w:tab w:val="left" w:pos="1253"/>
          <w:tab w:val="left" w:pos="1254"/>
        </w:tabs>
        <w:spacing w:before="77"/>
        <w:ind w:right="207"/>
        <w:rPr>
          <w:strike/>
          <w:lang w:val="en-GB"/>
        </w:rPr>
      </w:pPr>
      <w:r w:rsidRPr="00A9264F">
        <w:rPr>
          <w:lang w:val="en-GB"/>
        </w:rPr>
        <w:t>The appeals process for reductions is detailed in the Organizational Policies.</w:t>
      </w:r>
    </w:p>
    <w:p w14:paraId="3E7489AD" w14:textId="547D090E" w:rsidR="003807EC" w:rsidRPr="00A9264F" w:rsidRDefault="00EB5AD6" w:rsidP="00A9264F">
      <w:pPr>
        <w:pStyle w:val="Heading1"/>
        <w:rPr>
          <w:lang w:val="en-GB"/>
        </w:rPr>
      </w:pPr>
      <w:bookmarkStart w:id="41" w:name="_Toc199145265"/>
      <w:r w:rsidRPr="00A9264F">
        <w:rPr>
          <w:lang w:val="en-GB"/>
        </w:rPr>
        <w:t>ARTICLE 9: REGIONS</w:t>
      </w:r>
      <w:bookmarkEnd w:id="41"/>
    </w:p>
    <w:p w14:paraId="3E7489AE" w14:textId="67FD7172" w:rsidR="003807EC" w:rsidRPr="00015700" w:rsidRDefault="00EB5AD6" w:rsidP="00121A3E">
      <w:pPr>
        <w:pStyle w:val="Heading1"/>
        <w:rPr>
          <w:lang w:val="en-GB"/>
        </w:rPr>
      </w:pPr>
      <w:bookmarkStart w:id="42" w:name="_Toc199145266"/>
      <w:r w:rsidRPr="00015700">
        <w:rPr>
          <w:lang w:val="en-GB"/>
        </w:rPr>
        <w:t>1</w:t>
      </w:r>
      <w:r w:rsidRPr="00015700">
        <w:rPr>
          <w:lang w:val="en-GB"/>
        </w:rPr>
        <w:tab/>
        <w:t>Regional</w:t>
      </w:r>
      <w:r w:rsidRPr="00015700">
        <w:rPr>
          <w:spacing w:val="-2"/>
          <w:lang w:val="en-GB"/>
        </w:rPr>
        <w:t xml:space="preserve"> </w:t>
      </w:r>
      <w:r w:rsidRPr="00015700">
        <w:rPr>
          <w:lang w:val="en-GB"/>
        </w:rPr>
        <w:t>Organization</w:t>
      </w:r>
      <w:bookmarkEnd w:id="42"/>
    </w:p>
    <w:p w14:paraId="3E7489B0" w14:textId="77777777" w:rsidR="003807EC" w:rsidRPr="00015700" w:rsidRDefault="00EB5AD6">
      <w:pPr>
        <w:pStyle w:val="BodyText"/>
        <w:spacing w:before="1"/>
        <w:ind w:left="686" w:right="217"/>
        <w:rPr>
          <w:lang w:val="en-GB"/>
        </w:rPr>
      </w:pPr>
      <w:r w:rsidRPr="00015700">
        <w:rPr>
          <w:lang w:val="en-GB"/>
        </w:rPr>
        <w:t xml:space="preserve">The Member Organizations shall be grouped into Regions which shall </w:t>
      </w:r>
      <w:proofErr w:type="gramStart"/>
      <w:r w:rsidRPr="00015700">
        <w:rPr>
          <w:lang w:val="en-GB"/>
        </w:rPr>
        <w:t>at all times</w:t>
      </w:r>
      <w:proofErr w:type="gramEnd"/>
      <w:r w:rsidRPr="00015700">
        <w:rPr>
          <w:lang w:val="en-GB"/>
        </w:rPr>
        <w:t xml:space="preserve"> uphold the Mission and Objectives of The Organization in accordance with Article 4 of these Bylaws. </w:t>
      </w:r>
      <w:proofErr w:type="gramStart"/>
      <w:r w:rsidRPr="00015700">
        <w:rPr>
          <w:lang w:val="en-GB"/>
        </w:rPr>
        <w:t>In particular, each</w:t>
      </w:r>
      <w:proofErr w:type="gramEnd"/>
      <w:r w:rsidRPr="00015700">
        <w:rPr>
          <w:lang w:val="en-GB"/>
        </w:rPr>
        <w:t xml:space="preserve"> Region shall:</w:t>
      </w:r>
    </w:p>
    <w:p w14:paraId="3E7489B1" w14:textId="77777777" w:rsidR="003807EC" w:rsidRPr="00015700" w:rsidRDefault="003807EC">
      <w:pPr>
        <w:pStyle w:val="BodyText"/>
        <w:rPr>
          <w:lang w:val="en-GB"/>
        </w:rPr>
      </w:pPr>
    </w:p>
    <w:p w14:paraId="3E7489B2" w14:textId="77777777" w:rsidR="003807EC" w:rsidRPr="00015700" w:rsidRDefault="00EB5AD6">
      <w:pPr>
        <w:pStyle w:val="ListParagraph"/>
        <w:numPr>
          <w:ilvl w:val="0"/>
          <w:numId w:val="4"/>
        </w:numPr>
        <w:tabs>
          <w:tab w:val="left" w:pos="1253"/>
          <w:tab w:val="left" w:pos="1254"/>
        </w:tabs>
        <w:rPr>
          <w:lang w:val="en-GB"/>
        </w:rPr>
      </w:pPr>
      <w:r w:rsidRPr="00015700">
        <w:rPr>
          <w:lang w:val="en-GB"/>
        </w:rPr>
        <w:t>Provide a forum on a regional basis for interchange of information and</w:t>
      </w:r>
      <w:r w:rsidRPr="00015700">
        <w:rPr>
          <w:spacing w:val="-33"/>
          <w:lang w:val="en-GB"/>
        </w:rPr>
        <w:t xml:space="preserve"> </w:t>
      </w:r>
      <w:r w:rsidRPr="00015700">
        <w:rPr>
          <w:lang w:val="en-GB"/>
        </w:rPr>
        <w:t>knowledge.</w:t>
      </w:r>
    </w:p>
    <w:p w14:paraId="3E7489B3" w14:textId="77777777" w:rsidR="003807EC" w:rsidRPr="00015700" w:rsidRDefault="003807EC">
      <w:pPr>
        <w:pStyle w:val="BodyText"/>
        <w:rPr>
          <w:lang w:val="en-GB"/>
        </w:rPr>
      </w:pPr>
    </w:p>
    <w:p w14:paraId="3E7489B4" w14:textId="77777777" w:rsidR="003807EC" w:rsidRPr="00015700" w:rsidRDefault="00EB5AD6">
      <w:pPr>
        <w:pStyle w:val="ListParagraph"/>
        <w:numPr>
          <w:ilvl w:val="0"/>
          <w:numId w:val="4"/>
        </w:numPr>
        <w:tabs>
          <w:tab w:val="left" w:pos="1253"/>
          <w:tab w:val="left" w:pos="1254"/>
        </w:tabs>
        <w:ind w:right="596" w:hanging="568"/>
        <w:rPr>
          <w:lang w:val="en-GB"/>
        </w:rPr>
      </w:pPr>
      <w:r w:rsidRPr="00015700">
        <w:rPr>
          <w:lang w:val="en-GB"/>
        </w:rPr>
        <w:t>Encourage the establishment of national academic organizations representing general practitioners/family physicians in countries of the</w:t>
      </w:r>
      <w:r w:rsidRPr="00015700">
        <w:rPr>
          <w:spacing w:val="-9"/>
          <w:lang w:val="en-GB"/>
        </w:rPr>
        <w:t xml:space="preserve"> </w:t>
      </w:r>
      <w:r w:rsidRPr="00015700">
        <w:rPr>
          <w:lang w:val="en-GB"/>
        </w:rPr>
        <w:t>region.</w:t>
      </w:r>
    </w:p>
    <w:p w14:paraId="3E7489B5" w14:textId="77777777" w:rsidR="003807EC" w:rsidRPr="00015700" w:rsidRDefault="003807EC">
      <w:pPr>
        <w:pStyle w:val="BodyText"/>
        <w:rPr>
          <w:lang w:val="en-GB"/>
        </w:rPr>
      </w:pPr>
    </w:p>
    <w:p w14:paraId="3E7489B8" w14:textId="4D89025B" w:rsidR="003807EC" w:rsidRPr="00A9264F" w:rsidRDefault="00EB5AD6" w:rsidP="00A9264F">
      <w:pPr>
        <w:pStyle w:val="ListParagraph"/>
        <w:numPr>
          <w:ilvl w:val="0"/>
          <w:numId w:val="4"/>
        </w:numPr>
        <w:tabs>
          <w:tab w:val="left" w:pos="1253"/>
          <w:tab w:val="left" w:pos="1254"/>
        </w:tabs>
        <w:ind w:right="330" w:hanging="568"/>
        <w:rPr>
          <w:lang w:val="en-GB"/>
        </w:rPr>
      </w:pPr>
      <w:r w:rsidRPr="00015700">
        <w:rPr>
          <w:lang w:val="en-GB"/>
        </w:rPr>
        <w:lastRenderedPageBreak/>
        <w:t>Support and encourage the development of the Member Organizations within the region.</w:t>
      </w:r>
    </w:p>
    <w:p w14:paraId="3E7489BA" w14:textId="6F0E1289" w:rsidR="003807EC" w:rsidRPr="00A9264F" w:rsidRDefault="00EB5AD6" w:rsidP="00A9264F">
      <w:pPr>
        <w:pStyle w:val="Heading1"/>
        <w:rPr>
          <w:lang w:val="en-GB"/>
        </w:rPr>
      </w:pPr>
      <w:bookmarkStart w:id="43" w:name="_Toc199145267"/>
      <w:r w:rsidRPr="00015700">
        <w:rPr>
          <w:lang w:val="en-GB"/>
        </w:rPr>
        <w:t>ARTICLE 10: WORLD MEETINGS</w:t>
      </w:r>
      <w:bookmarkEnd w:id="43"/>
    </w:p>
    <w:p w14:paraId="3E7489BC" w14:textId="5AEC5298" w:rsidR="003807EC" w:rsidRPr="00A9264F" w:rsidRDefault="00EB5AD6" w:rsidP="00A9264F">
      <w:pPr>
        <w:pStyle w:val="Heading1"/>
        <w:rPr>
          <w:lang w:val="en-GB"/>
        </w:rPr>
      </w:pPr>
      <w:bookmarkStart w:id="44" w:name="_Toc199145268"/>
      <w:r w:rsidRPr="00015700">
        <w:rPr>
          <w:lang w:val="en-GB"/>
        </w:rPr>
        <w:t>1</w:t>
      </w:r>
      <w:r w:rsidRPr="00015700">
        <w:rPr>
          <w:lang w:val="en-GB"/>
        </w:rPr>
        <w:tab/>
        <w:t>Regular World</w:t>
      </w:r>
      <w:r w:rsidRPr="00015700">
        <w:rPr>
          <w:spacing w:val="-1"/>
          <w:lang w:val="en-GB"/>
        </w:rPr>
        <w:t xml:space="preserve"> </w:t>
      </w:r>
      <w:r w:rsidRPr="00015700">
        <w:rPr>
          <w:lang w:val="en-GB"/>
        </w:rPr>
        <w:t>Meetings</w:t>
      </w:r>
      <w:bookmarkEnd w:id="44"/>
    </w:p>
    <w:p w14:paraId="3E7489BD" w14:textId="463E6980" w:rsidR="003807EC" w:rsidRPr="00A9264F" w:rsidRDefault="00EB5AD6">
      <w:pPr>
        <w:pStyle w:val="ListParagraph"/>
        <w:numPr>
          <w:ilvl w:val="0"/>
          <w:numId w:val="3"/>
        </w:numPr>
        <w:tabs>
          <w:tab w:val="left" w:pos="1253"/>
          <w:tab w:val="left" w:pos="1254"/>
        </w:tabs>
        <w:ind w:right="148" w:hanging="568"/>
        <w:rPr>
          <w:lang w:val="en-GB"/>
        </w:rPr>
      </w:pPr>
      <w:r w:rsidRPr="00015700">
        <w:rPr>
          <w:lang w:val="en-GB"/>
        </w:rPr>
        <w:t xml:space="preserve">To </w:t>
      </w:r>
      <w:r w:rsidR="00A9264F" w:rsidRPr="00015700">
        <w:rPr>
          <w:lang w:val="en-GB"/>
        </w:rPr>
        <w:t>fulfil</w:t>
      </w:r>
      <w:r w:rsidRPr="00015700">
        <w:rPr>
          <w:lang w:val="en-GB"/>
        </w:rPr>
        <w:t xml:space="preserve"> the Mission and </w:t>
      </w:r>
      <w:r w:rsidRPr="00A9264F">
        <w:rPr>
          <w:lang w:val="en-GB"/>
        </w:rPr>
        <w:t xml:space="preserve">achieve the Objectives of The Organization, there shall be a regular world meeting of The Organization held not less often than every third calendar year, which shall include </w:t>
      </w:r>
      <w:r w:rsidR="00A9264F">
        <w:rPr>
          <w:lang w:val="en-GB"/>
        </w:rPr>
        <w:t>an</w:t>
      </w:r>
      <w:r w:rsidR="007B6E15" w:rsidRPr="00A9264F">
        <w:rPr>
          <w:lang w:val="en-GB"/>
        </w:rPr>
        <w:t xml:space="preserve"> ordinary</w:t>
      </w:r>
      <w:r w:rsidRPr="00A9264F">
        <w:rPr>
          <w:lang w:val="en-GB"/>
        </w:rPr>
        <w:t xml:space="preserve"> meeting of Council, a meeting of the Executive Committee, a Scientific Conference and such other working party or committee meetings as shall be determined from time to time by Executive Committee or Council.</w:t>
      </w:r>
    </w:p>
    <w:p w14:paraId="3E7489BE" w14:textId="77777777" w:rsidR="003807EC" w:rsidRPr="00015700" w:rsidRDefault="003807EC">
      <w:pPr>
        <w:pStyle w:val="BodyText"/>
        <w:rPr>
          <w:lang w:val="en-GB"/>
        </w:rPr>
      </w:pPr>
    </w:p>
    <w:p w14:paraId="3E7489C3" w14:textId="1BD9CB42" w:rsidR="003807EC" w:rsidRPr="00A9264F" w:rsidRDefault="00EB5AD6" w:rsidP="00A9264F">
      <w:pPr>
        <w:pStyle w:val="ListParagraph"/>
        <w:numPr>
          <w:ilvl w:val="0"/>
          <w:numId w:val="3"/>
        </w:numPr>
        <w:tabs>
          <w:tab w:val="left" w:pos="1253"/>
          <w:tab w:val="left" w:pos="1254"/>
        </w:tabs>
        <w:spacing w:before="1"/>
        <w:ind w:right="539" w:hanging="568"/>
        <w:rPr>
          <w:lang w:val="en-GB"/>
        </w:rPr>
      </w:pPr>
      <w:r w:rsidRPr="00015700">
        <w:rPr>
          <w:lang w:val="en-GB"/>
        </w:rPr>
        <w:t>At each regular world meeting, Council shall reaffirm the time and place for the next regular world meeting and designate the time and place of the next subsequent regular world</w:t>
      </w:r>
      <w:r w:rsidRPr="00015700">
        <w:rPr>
          <w:spacing w:val="-3"/>
          <w:lang w:val="en-GB"/>
        </w:rPr>
        <w:t xml:space="preserve"> </w:t>
      </w:r>
      <w:r w:rsidRPr="00015700">
        <w:rPr>
          <w:lang w:val="en-GB"/>
        </w:rPr>
        <w:t>meeting.</w:t>
      </w:r>
    </w:p>
    <w:p w14:paraId="3E7489C5" w14:textId="4F7C49C5" w:rsidR="003807EC" w:rsidRPr="00A9264F" w:rsidRDefault="00EB5AD6" w:rsidP="00A9264F">
      <w:pPr>
        <w:pStyle w:val="Heading1"/>
        <w:rPr>
          <w:lang w:val="en-GB"/>
        </w:rPr>
      </w:pPr>
      <w:bookmarkStart w:id="45" w:name="_Toc199145269"/>
      <w:r w:rsidRPr="00015700">
        <w:rPr>
          <w:lang w:val="en-GB"/>
        </w:rPr>
        <w:t>ARTICLE 11: COUNCIL</w:t>
      </w:r>
      <w:bookmarkEnd w:id="45"/>
    </w:p>
    <w:p w14:paraId="3E7489C7" w14:textId="395B8E02" w:rsidR="003807EC" w:rsidRPr="00A9264F" w:rsidRDefault="00EB5AD6" w:rsidP="00121A3E">
      <w:pPr>
        <w:pStyle w:val="Heading1"/>
        <w:numPr>
          <w:ilvl w:val="0"/>
          <w:numId w:val="44"/>
        </w:numPr>
        <w:rPr>
          <w:lang w:val="en-GB"/>
        </w:rPr>
      </w:pPr>
      <w:bookmarkStart w:id="46" w:name="_Toc199145270"/>
      <w:r w:rsidRPr="00015700">
        <w:rPr>
          <w:lang w:val="en-GB"/>
        </w:rPr>
        <w:t>General Powers and</w:t>
      </w:r>
      <w:r w:rsidRPr="00015700">
        <w:rPr>
          <w:spacing w:val="-5"/>
          <w:lang w:val="en-GB"/>
        </w:rPr>
        <w:t xml:space="preserve"> </w:t>
      </w:r>
      <w:r w:rsidRPr="00015700">
        <w:rPr>
          <w:lang w:val="en-GB"/>
        </w:rPr>
        <w:t>Responsibilities</w:t>
      </w:r>
      <w:bookmarkEnd w:id="46"/>
    </w:p>
    <w:p w14:paraId="3E7489C8" w14:textId="77777777" w:rsidR="003807EC" w:rsidRPr="00015700" w:rsidRDefault="00EB5AD6">
      <w:pPr>
        <w:pStyle w:val="ListParagraph"/>
        <w:numPr>
          <w:ilvl w:val="1"/>
          <w:numId w:val="44"/>
        </w:numPr>
        <w:tabs>
          <w:tab w:val="left" w:pos="1253"/>
          <w:tab w:val="left" w:pos="1254"/>
        </w:tabs>
        <w:spacing w:before="67"/>
        <w:rPr>
          <w:lang w:val="en-GB"/>
        </w:rPr>
      </w:pPr>
      <w:r w:rsidRPr="00015700">
        <w:rPr>
          <w:lang w:val="en-GB"/>
        </w:rPr>
        <w:t>The control and administration of The Organization shall be vested in the</w:t>
      </w:r>
      <w:r w:rsidRPr="00015700">
        <w:rPr>
          <w:spacing w:val="-27"/>
          <w:lang w:val="en-GB"/>
        </w:rPr>
        <w:t xml:space="preserve"> </w:t>
      </w:r>
      <w:r w:rsidRPr="00015700">
        <w:rPr>
          <w:lang w:val="en-GB"/>
        </w:rPr>
        <w:t>Council.</w:t>
      </w:r>
    </w:p>
    <w:p w14:paraId="3E7489C9" w14:textId="77777777" w:rsidR="003807EC" w:rsidRPr="00015700" w:rsidRDefault="003807EC">
      <w:pPr>
        <w:pStyle w:val="BodyText"/>
        <w:rPr>
          <w:lang w:val="en-GB"/>
        </w:rPr>
      </w:pPr>
    </w:p>
    <w:p w14:paraId="3E7489CB" w14:textId="22CCD4CA" w:rsidR="003807EC" w:rsidRPr="00A9264F" w:rsidRDefault="00EB5AD6" w:rsidP="00A9264F">
      <w:pPr>
        <w:pStyle w:val="ListParagraph"/>
        <w:numPr>
          <w:ilvl w:val="1"/>
          <w:numId w:val="44"/>
        </w:numPr>
        <w:tabs>
          <w:tab w:val="left" w:pos="1253"/>
          <w:tab w:val="left" w:pos="1254"/>
        </w:tabs>
        <w:ind w:right="149" w:hanging="568"/>
        <w:rPr>
          <w:lang w:val="en-GB"/>
        </w:rPr>
      </w:pPr>
      <w:r w:rsidRPr="00015700">
        <w:rPr>
          <w:lang w:val="en-GB"/>
        </w:rPr>
        <w:t>Consistent with the Mission and Objectives of the Organization, Council shall make every reasonable effort, including calls for nominations, to ensure that qualified women candidates for officer and other positions are</w:t>
      </w:r>
      <w:r w:rsidRPr="00015700">
        <w:rPr>
          <w:spacing w:val="-12"/>
          <w:lang w:val="en-GB"/>
        </w:rPr>
        <w:t xml:space="preserve"> </w:t>
      </w:r>
      <w:r w:rsidRPr="00015700">
        <w:rPr>
          <w:lang w:val="en-GB"/>
        </w:rPr>
        <w:t>identified.</w:t>
      </w:r>
    </w:p>
    <w:p w14:paraId="3E7489CD" w14:textId="6B7595E2" w:rsidR="003807EC" w:rsidRPr="00A9264F" w:rsidRDefault="00EB5AD6" w:rsidP="00A9264F">
      <w:pPr>
        <w:pStyle w:val="Heading1"/>
        <w:numPr>
          <w:ilvl w:val="0"/>
          <w:numId w:val="44"/>
        </w:numPr>
        <w:rPr>
          <w:lang w:val="en-GB"/>
        </w:rPr>
      </w:pPr>
      <w:bookmarkStart w:id="47" w:name="_Toc199145271"/>
      <w:r w:rsidRPr="00015700">
        <w:rPr>
          <w:lang w:val="en-GB"/>
        </w:rPr>
        <w:t>Composition</w:t>
      </w:r>
      <w:bookmarkEnd w:id="47"/>
    </w:p>
    <w:p w14:paraId="3E7489CE" w14:textId="77777777" w:rsidR="003807EC" w:rsidRPr="00015700" w:rsidRDefault="00EB5AD6">
      <w:pPr>
        <w:pStyle w:val="ListParagraph"/>
        <w:numPr>
          <w:ilvl w:val="0"/>
          <w:numId w:val="43"/>
        </w:numPr>
        <w:tabs>
          <w:tab w:val="left" w:pos="1253"/>
          <w:tab w:val="left" w:pos="1254"/>
        </w:tabs>
        <w:spacing w:before="1"/>
        <w:rPr>
          <w:lang w:val="en-GB"/>
        </w:rPr>
      </w:pPr>
      <w:r w:rsidRPr="00015700">
        <w:rPr>
          <w:lang w:val="en-GB"/>
        </w:rPr>
        <w:t>Voting Members of</w:t>
      </w:r>
      <w:r w:rsidRPr="00015700">
        <w:rPr>
          <w:spacing w:val="-3"/>
          <w:lang w:val="en-GB"/>
        </w:rPr>
        <w:t xml:space="preserve"> </w:t>
      </w:r>
      <w:r w:rsidRPr="00015700">
        <w:rPr>
          <w:lang w:val="en-GB"/>
        </w:rPr>
        <w:t>Council</w:t>
      </w:r>
    </w:p>
    <w:p w14:paraId="3E7489CF" w14:textId="77777777" w:rsidR="003807EC" w:rsidRPr="00015700" w:rsidRDefault="003807EC">
      <w:pPr>
        <w:pStyle w:val="BodyText"/>
        <w:spacing w:before="10"/>
        <w:rPr>
          <w:sz w:val="19"/>
          <w:lang w:val="en-GB"/>
        </w:rPr>
      </w:pPr>
    </w:p>
    <w:p w14:paraId="3E7489D0" w14:textId="77777777" w:rsidR="003807EC" w:rsidRPr="00015700" w:rsidRDefault="00EB5AD6">
      <w:pPr>
        <w:pStyle w:val="ListParagraph"/>
        <w:numPr>
          <w:ilvl w:val="1"/>
          <w:numId w:val="43"/>
        </w:numPr>
        <w:tabs>
          <w:tab w:val="left" w:pos="1821"/>
          <w:tab w:val="left" w:pos="1822"/>
        </w:tabs>
        <w:spacing w:before="1"/>
        <w:ind w:right="550" w:hanging="567"/>
        <w:rPr>
          <w:lang w:val="en-GB"/>
        </w:rPr>
      </w:pPr>
      <w:r w:rsidRPr="00015700">
        <w:rPr>
          <w:lang w:val="en-GB"/>
        </w:rPr>
        <w:t>The Council shall consist of the Officers of The Organization and one representative per country or group of national organizations (reference Article</w:t>
      </w:r>
      <w:r w:rsidRPr="00015700">
        <w:rPr>
          <w:spacing w:val="-5"/>
          <w:lang w:val="en-GB"/>
        </w:rPr>
        <w:t xml:space="preserve"> </w:t>
      </w:r>
      <w:r w:rsidRPr="00015700">
        <w:rPr>
          <w:lang w:val="en-GB"/>
        </w:rPr>
        <w:t>5.1.1</w:t>
      </w:r>
      <w:r w:rsidRPr="00015700">
        <w:rPr>
          <w:spacing w:val="-4"/>
          <w:lang w:val="en-GB"/>
        </w:rPr>
        <w:t xml:space="preserve"> </w:t>
      </w:r>
      <w:r w:rsidRPr="00015700">
        <w:rPr>
          <w:lang w:val="en-GB"/>
        </w:rPr>
        <w:t>of</w:t>
      </w:r>
      <w:r w:rsidRPr="00015700">
        <w:rPr>
          <w:spacing w:val="-3"/>
          <w:lang w:val="en-GB"/>
        </w:rPr>
        <w:t xml:space="preserve"> </w:t>
      </w:r>
      <w:r w:rsidRPr="00015700">
        <w:rPr>
          <w:lang w:val="en-GB"/>
        </w:rPr>
        <w:t>these</w:t>
      </w:r>
      <w:r w:rsidRPr="00015700">
        <w:rPr>
          <w:spacing w:val="-3"/>
          <w:lang w:val="en-GB"/>
        </w:rPr>
        <w:t xml:space="preserve"> </w:t>
      </w:r>
      <w:r w:rsidRPr="00015700">
        <w:rPr>
          <w:lang w:val="en-GB"/>
        </w:rPr>
        <w:t>Bylaws),</w:t>
      </w:r>
      <w:r w:rsidRPr="00015700">
        <w:rPr>
          <w:spacing w:val="-4"/>
          <w:lang w:val="en-GB"/>
        </w:rPr>
        <w:t xml:space="preserve"> </w:t>
      </w:r>
      <w:r w:rsidRPr="00015700">
        <w:rPr>
          <w:lang w:val="en-GB"/>
        </w:rPr>
        <w:t>except</w:t>
      </w:r>
      <w:r w:rsidRPr="00015700">
        <w:rPr>
          <w:spacing w:val="-4"/>
          <w:lang w:val="en-GB"/>
        </w:rPr>
        <w:t xml:space="preserve"> </w:t>
      </w:r>
      <w:r w:rsidRPr="00015700">
        <w:rPr>
          <w:lang w:val="en-GB"/>
        </w:rPr>
        <w:t>as</w:t>
      </w:r>
      <w:r w:rsidRPr="00015700">
        <w:rPr>
          <w:spacing w:val="-4"/>
          <w:lang w:val="en-GB"/>
        </w:rPr>
        <w:t xml:space="preserve"> </w:t>
      </w:r>
      <w:r w:rsidRPr="00015700">
        <w:rPr>
          <w:lang w:val="en-GB"/>
        </w:rPr>
        <w:t>provided</w:t>
      </w:r>
      <w:r w:rsidRPr="00015700">
        <w:rPr>
          <w:spacing w:val="-4"/>
          <w:lang w:val="en-GB"/>
        </w:rPr>
        <w:t xml:space="preserve"> </w:t>
      </w:r>
      <w:r w:rsidRPr="00015700">
        <w:rPr>
          <w:lang w:val="en-GB"/>
        </w:rPr>
        <w:t>in</w:t>
      </w:r>
      <w:r w:rsidRPr="00015700">
        <w:rPr>
          <w:spacing w:val="-4"/>
          <w:lang w:val="en-GB"/>
        </w:rPr>
        <w:t xml:space="preserve"> </w:t>
      </w:r>
      <w:r w:rsidRPr="00015700">
        <w:rPr>
          <w:lang w:val="en-GB"/>
        </w:rPr>
        <w:t>point</w:t>
      </w:r>
      <w:r w:rsidRPr="00015700">
        <w:rPr>
          <w:spacing w:val="-4"/>
          <w:lang w:val="en-GB"/>
        </w:rPr>
        <w:t xml:space="preserve"> </w:t>
      </w:r>
      <w:r w:rsidRPr="00015700">
        <w:rPr>
          <w:lang w:val="en-GB"/>
        </w:rPr>
        <w:t>2.1.1.2</w:t>
      </w:r>
      <w:r w:rsidRPr="00015700">
        <w:rPr>
          <w:spacing w:val="-3"/>
          <w:lang w:val="en-GB"/>
        </w:rPr>
        <w:t xml:space="preserve"> </w:t>
      </w:r>
      <w:r w:rsidRPr="00015700">
        <w:rPr>
          <w:lang w:val="en-GB"/>
        </w:rPr>
        <w:t>below.</w:t>
      </w:r>
    </w:p>
    <w:p w14:paraId="3E7489D1" w14:textId="77777777" w:rsidR="003807EC" w:rsidRPr="00015700" w:rsidRDefault="003807EC">
      <w:pPr>
        <w:pStyle w:val="BodyText"/>
        <w:rPr>
          <w:lang w:val="en-GB"/>
        </w:rPr>
      </w:pPr>
    </w:p>
    <w:p w14:paraId="3E7489D2" w14:textId="77777777" w:rsidR="003807EC" w:rsidRPr="00015700" w:rsidRDefault="00EB5AD6">
      <w:pPr>
        <w:pStyle w:val="ListParagraph"/>
        <w:numPr>
          <w:ilvl w:val="2"/>
          <w:numId w:val="43"/>
        </w:numPr>
        <w:tabs>
          <w:tab w:val="left" w:pos="2387"/>
          <w:tab w:val="left" w:pos="2388"/>
        </w:tabs>
        <w:rPr>
          <w:lang w:val="en-GB"/>
        </w:rPr>
      </w:pPr>
      <w:r w:rsidRPr="00015700">
        <w:rPr>
          <w:lang w:val="en-GB"/>
        </w:rPr>
        <w:t>Officers of The Organization shall have one vote each at</w:t>
      </w:r>
      <w:r w:rsidRPr="00015700">
        <w:rPr>
          <w:spacing w:val="-27"/>
          <w:lang w:val="en-GB"/>
        </w:rPr>
        <w:t xml:space="preserve"> </w:t>
      </w:r>
      <w:r w:rsidRPr="00015700">
        <w:rPr>
          <w:lang w:val="en-GB"/>
        </w:rPr>
        <w:t>Council.</w:t>
      </w:r>
    </w:p>
    <w:p w14:paraId="3E7489D3" w14:textId="77777777" w:rsidR="003807EC" w:rsidRPr="00015700" w:rsidRDefault="003807EC">
      <w:pPr>
        <w:pStyle w:val="BodyText"/>
        <w:spacing w:before="1"/>
        <w:rPr>
          <w:lang w:val="en-GB"/>
        </w:rPr>
      </w:pPr>
    </w:p>
    <w:p w14:paraId="3E7489D4" w14:textId="28C8497C" w:rsidR="003807EC" w:rsidRPr="00015700" w:rsidRDefault="00EB5AD6">
      <w:pPr>
        <w:pStyle w:val="ListParagraph"/>
        <w:numPr>
          <w:ilvl w:val="2"/>
          <w:numId w:val="43"/>
        </w:numPr>
        <w:tabs>
          <w:tab w:val="left" w:pos="2387"/>
          <w:tab w:val="left" w:pos="2388"/>
        </w:tabs>
        <w:spacing w:before="1" w:line="237" w:lineRule="auto"/>
        <w:ind w:right="273"/>
        <w:rPr>
          <w:sz w:val="13"/>
          <w:lang w:val="en-GB"/>
        </w:rPr>
      </w:pPr>
      <w:r w:rsidRPr="00015700">
        <w:rPr>
          <w:lang w:val="en-GB"/>
        </w:rPr>
        <w:t xml:space="preserve">All Full Member Organizations that were deemed to be voting members of Council during the 1996 to 1998 triennium shall retain their status as voting members </w:t>
      </w:r>
      <w:proofErr w:type="gramStart"/>
      <w:r w:rsidRPr="00015700">
        <w:rPr>
          <w:lang w:val="en-GB"/>
        </w:rPr>
        <w:t>provided that</w:t>
      </w:r>
      <w:proofErr w:type="gramEnd"/>
      <w:r w:rsidRPr="00015700">
        <w:rPr>
          <w:lang w:val="en-GB"/>
        </w:rPr>
        <w:t xml:space="preserve"> there is no change in or discontinuity of their</w:t>
      </w:r>
      <w:r w:rsidRPr="00015700">
        <w:rPr>
          <w:spacing w:val="-4"/>
          <w:lang w:val="en-GB"/>
        </w:rPr>
        <w:t xml:space="preserve"> </w:t>
      </w:r>
      <w:r w:rsidRPr="00015700">
        <w:rPr>
          <w:lang w:val="en-GB"/>
        </w:rPr>
        <w:t>membership.</w:t>
      </w:r>
      <w:r w:rsidR="00FC31A2" w:rsidRPr="00015700">
        <w:rPr>
          <w:rStyle w:val="FootnoteReference"/>
          <w:szCs w:val="20"/>
          <w:lang w:val="en-GB"/>
        </w:rPr>
        <w:footnoteReference w:id="2"/>
      </w:r>
    </w:p>
    <w:p w14:paraId="3E7489D5" w14:textId="77777777" w:rsidR="003807EC" w:rsidRPr="00015700" w:rsidRDefault="003807EC">
      <w:pPr>
        <w:pStyle w:val="BodyText"/>
        <w:spacing w:before="2"/>
        <w:rPr>
          <w:lang w:val="en-GB"/>
        </w:rPr>
      </w:pPr>
    </w:p>
    <w:p w14:paraId="3E7489D6" w14:textId="77777777" w:rsidR="003807EC" w:rsidRPr="00015700" w:rsidRDefault="00EB5AD6">
      <w:pPr>
        <w:pStyle w:val="ListParagraph"/>
        <w:numPr>
          <w:ilvl w:val="2"/>
          <w:numId w:val="43"/>
        </w:numPr>
        <w:tabs>
          <w:tab w:val="left" w:pos="2369"/>
          <w:tab w:val="left" w:pos="2370"/>
        </w:tabs>
        <w:ind w:left="2369" w:right="225" w:hanging="549"/>
        <w:rPr>
          <w:lang w:val="en-GB"/>
        </w:rPr>
      </w:pPr>
      <w:r w:rsidRPr="00015700">
        <w:rPr>
          <w:lang w:val="en-GB"/>
        </w:rPr>
        <w:t>A Full Member Organization or a group of national organizations shall have votes according to the following</w:t>
      </w:r>
      <w:r w:rsidRPr="00015700">
        <w:rPr>
          <w:spacing w:val="-8"/>
          <w:lang w:val="en-GB"/>
        </w:rPr>
        <w:t xml:space="preserve"> </w:t>
      </w:r>
      <w:r w:rsidRPr="00015700">
        <w:rPr>
          <w:lang w:val="en-GB"/>
        </w:rPr>
        <w:t>schedule:</w:t>
      </w:r>
    </w:p>
    <w:p w14:paraId="3E7489D7" w14:textId="77777777" w:rsidR="003807EC" w:rsidRPr="00015700" w:rsidRDefault="003807EC">
      <w:pPr>
        <w:pStyle w:val="BodyText"/>
        <w:rPr>
          <w:lang w:val="en-GB"/>
        </w:rPr>
      </w:pPr>
    </w:p>
    <w:p w14:paraId="3E7489D8" w14:textId="153D4123" w:rsidR="003807EC" w:rsidRPr="00015700" w:rsidRDefault="00EB5AD6" w:rsidP="00A9264F">
      <w:pPr>
        <w:pStyle w:val="BodyText"/>
        <w:tabs>
          <w:tab w:val="left" w:pos="3686"/>
          <w:tab w:val="left" w:pos="6379"/>
        </w:tabs>
        <w:ind w:left="2370"/>
        <w:rPr>
          <w:lang w:val="en-GB"/>
        </w:rPr>
      </w:pPr>
      <w:r w:rsidRPr="00015700">
        <w:rPr>
          <w:lang w:val="en-GB"/>
        </w:rPr>
        <w:t xml:space="preserve">Category A: </w:t>
      </w:r>
      <w:r w:rsidR="00A9264F">
        <w:rPr>
          <w:lang w:val="en-GB"/>
        </w:rPr>
        <w:tab/>
      </w:r>
      <w:r w:rsidRPr="00015700">
        <w:rPr>
          <w:lang w:val="en-GB"/>
        </w:rPr>
        <w:t>1 to</w:t>
      </w:r>
      <w:r w:rsidRPr="00015700">
        <w:rPr>
          <w:spacing w:val="-12"/>
          <w:lang w:val="en-GB"/>
        </w:rPr>
        <w:t xml:space="preserve"> </w:t>
      </w:r>
      <w:r w:rsidRPr="00015700">
        <w:rPr>
          <w:lang w:val="en-GB"/>
        </w:rPr>
        <w:t>1</w:t>
      </w:r>
      <w:r w:rsidR="00A9264F">
        <w:rPr>
          <w:lang w:val="en-GB"/>
        </w:rPr>
        <w:t>,</w:t>
      </w:r>
      <w:r w:rsidRPr="00015700">
        <w:rPr>
          <w:lang w:val="en-GB"/>
        </w:rPr>
        <w:t>000</w:t>
      </w:r>
      <w:r w:rsidRPr="00015700">
        <w:rPr>
          <w:spacing w:val="-3"/>
          <w:lang w:val="en-GB"/>
        </w:rPr>
        <w:t xml:space="preserve"> </w:t>
      </w:r>
      <w:r w:rsidRPr="00015700">
        <w:rPr>
          <w:lang w:val="en-GB"/>
        </w:rPr>
        <w:t>members</w:t>
      </w:r>
      <w:r w:rsidRPr="00015700">
        <w:rPr>
          <w:lang w:val="en-GB"/>
        </w:rPr>
        <w:tab/>
        <w:t>1 vote</w:t>
      </w:r>
    </w:p>
    <w:p w14:paraId="3E7489D9" w14:textId="69F8A7C4" w:rsidR="003807EC" w:rsidRPr="00015700" w:rsidRDefault="00EB5AD6" w:rsidP="00A9264F">
      <w:pPr>
        <w:pStyle w:val="BodyText"/>
        <w:tabs>
          <w:tab w:val="left" w:pos="3686"/>
          <w:tab w:val="left" w:pos="6379"/>
        </w:tabs>
        <w:spacing w:before="1"/>
        <w:ind w:left="2370"/>
        <w:rPr>
          <w:lang w:val="en-GB"/>
        </w:rPr>
      </w:pPr>
      <w:r w:rsidRPr="00015700">
        <w:rPr>
          <w:lang w:val="en-GB"/>
        </w:rPr>
        <w:t xml:space="preserve">Category B: </w:t>
      </w:r>
      <w:r w:rsidR="00A9264F">
        <w:rPr>
          <w:lang w:val="en-GB"/>
        </w:rPr>
        <w:tab/>
      </w:r>
      <w:r w:rsidRPr="00015700">
        <w:rPr>
          <w:lang w:val="en-GB"/>
        </w:rPr>
        <w:t>1</w:t>
      </w:r>
      <w:r w:rsidR="00A9264F">
        <w:rPr>
          <w:lang w:val="en-GB"/>
        </w:rPr>
        <w:t>,</w:t>
      </w:r>
      <w:r w:rsidRPr="00015700">
        <w:rPr>
          <w:lang w:val="en-GB"/>
        </w:rPr>
        <w:t>001 to</w:t>
      </w:r>
      <w:r w:rsidRPr="00015700">
        <w:rPr>
          <w:spacing w:val="-13"/>
          <w:lang w:val="en-GB"/>
        </w:rPr>
        <w:t xml:space="preserve"> </w:t>
      </w:r>
      <w:r w:rsidRPr="00015700">
        <w:rPr>
          <w:lang w:val="en-GB"/>
        </w:rPr>
        <w:t>10,000</w:t>
      </w:r>
      <w:r w:rsidRPr="00015700">
        <w:rPr>
          <w:spacing w:val="-4"/>
          <w:lang w:val="en-GB"/>
        </w:rPr>
        <w:t xml:space="preserve"> </w:t>
      </w:r>
      <w:r w:rsidRPr="00015700">
        <w:rPr>
          <w:lang w:val="en-GB"/>
        </w:rPr>
        <w:t>members</w:t>
      </w:r>
      <w:r w:rsidRPr="00015700">
        <w:rPr>
          <w:lang w:val="en-GB"/>
        </w:rPr>
        <w:tab/>
        <w:t>2</w:t>
      </w:r>
      <w:r w:rsidRPr="00015700">
        <w:rPr>
          <w:spacing w:val="-4"/>
          <w:lang w:val="en-GB"/>
        </w:rPr>
        <w:t xml:space="preserve"> </w:t>
      </w:r>
      <w:r w:rsidRPr="00015700">
        <w:rPr>
          <w:lang w:val="en-GB"/>
        </w:rPr>
        <w:t>votes</w:t>
      </w:r>
    </w:p>
    <w:p w14:paraId="3E7489DA" w14:textId="491C5918" w:rsidR="003807EC" w:rsidRPr="00015700" w:rsidRDefault="00EB5AD6" w:rsidP="00A9264F">
      <w:pPr>
        <w:pStyle w:val="BodyText"/>
        <w:tabs>
          <w:tab w:val="left" w:pos="3686"/>
          <w:tab w:val="left" w:pos="6379"/>
        </w:tabs>
        <w:ind w:left="2370"/>
        <w:rPr>
          <w:lang w:val="en-GB"/>
        </w:rPr>
      </w:pPr>
      <w:r w:rsidRPr="00015700">
        <w:rPr>
          <w:lang w:val="en-GB"/>
        </w:rPr>
        <w:t xml:space="preserve">Category C: </w:t>
      </w:r>
      <w:r w:rsidR="00A9264F">
        <w:rPr>
          <w:lang w:val="en-GB"/>
        </w:rPr>
        <w:tab/>
      </w:r>
      <w:r w:rsidRPr="00015700">
        <w:rPr>
          <w:lang w:val="en-GB"/>
        </w:rPr>
        <w:t>10,001 to 25,000 members</w:t>
      </w:r>
      <w:r w:rsidR="007165FC" w:rsidRPr="00015700">
        <w:rPr>
          <w:lang w:val="en-GB"/>
        </w:rPr>
        <w:tab/>
      </w:r>
      <w:r w:rsidRPr="00015700">
        <w:rPr>
          <w:lang w:val="en-GB"/>
        </w:rPr>
        <w:t>3</w:t>
      </w:r>
      <w:r w:rsidRPr="00015700">
        <w:rPr>
          <w:spacing w:val="-2"/>
          <w:lang w:val="en-GB"/>
        </w:rPr>
        <w:t xml:space="preserve"> </w:t>
      </w:r>
      <w:r w:rsidRPr="00015700">
        <w:rPr>
          <w:lang w:val="en-GB"/>
        </w:rPr>
        <w:t>votes</w:t>
      </w:r>
    </w:p>
    <w:p w14:paraId="3E7489DB" w14:textId="5F92D63E" w:rsidR="003807EC" w:rsidRPr="00015700" w:rsidRDefault="00EB5AD6" w:rsidP="00A9264F">
      <w:pPr>
        <w:pStyle w:val="BodyText"/>
        <w:tabs>
          <w:tab w:val="left" w:pos="3686"/>
          <w:tab w:val="left" w:pos="6379"/>
        </w:tabs>
        <w:ind w:left="2370"/>
        <w:rPr>
          <w:lang w:val="en-GB"/>
        </w:rPr>
      </w:pPr>
      <w:r w:rsidRPr="00015700">
        <w:rPr>
          <w:lang w:val="en-GB"/>
        </w:rPr>
        <w:t xml:space="preserve">Category D: </w:t>
      </w:r>
      <w:r w:rsidR="00A9264F">
        <w:rPr>
          <w:lang w:val="en-GB"/>
        </w:rPr>
        <w:tab/>
      </w:r>
      <w:r w:rsidRPr="00015700">
        <w:rPr>
          <w:lang w:val="en-GB"/>
        </w:rPr>
        <w:t>25,001 to 40,000 members</w:t>
      </w:r>
      <w:r w:rsidR="007165FC" w:rsidRPr="00015700">
        <w:rPr>
          <w:lang w:val="en-GB"/>
        </w:rPr>
        <w:tab/>
      </w:r>
      <w:r w:rsidRPr="00015700">
        <w:rPr>
          <w:lang w:val="en-GB"/>
        </w:rPr>
        <w:t>4 votes</w:t>
      </w:r>
    </w:p>
    <w:p w14:paraId="580A81A2" w14:textId="77777777" w:rsidR="00430D36" w:rsidRDefault="00EB5AD6" w:rsidP="00A9264F">
      <w:pPr>
        <w:pStyle w:val="BodyText"/>
        <w:tabs>
          <w:tab w:val="left" w:pos="3686"/>
          <w:tab w:val="left" w:pos="6379"/>
        </w:tabs>
        <w:spacing w:before="1"/>
        <w:ind w:left="2370" w:right="1741"/>
        <w:rPr>
          <w:spacing w:val="-4"/>
          <w:lang w:val="en-GB"/>
        </w:rPr>
      </w:pPr>
      <w:r w:rsidRPr="00015700">
        <w:rPr>
          <w:lang w:val="en-GB"/>
        </w:rPr>
        <w:t xml:space="preserve">Category E: </w:t>
      </w:r>
      <w:r w:rsidR="00A9264F">
        <w:rPr>
          <w:lang w:val="en-GB"/>
        </w:rPr>
        <w:tab/>
      </w:r>
      <w:r w:rsidRPr="00015700">
        <w:rPr>
          <w:lang w:val="en-GB"/>
        </w:rPr>
        <w:t>40,001 to</w:t>
      </w:r>
      <w:r w:rsidRPr="00015700">
        <w:rPr>
          <w:spacing w:val="-16"/>
          <w:lang w:val="en-GB"/>
        </w:rPr>
        <w:t xml:space="preserve"> </w:t>
      </w:r>
      <w:r w:rsidRPr="00015700">
        <w:rPr>
          <w:lang w:val="en-GB"/>
        </w:rPr>
        <w:t>60,000</w:t>
      </w:r>
      <w:r w:rsidRPr="00015700">
        <w:rPr>
          <w:spacing w:val="-4"/>
          <w:lang w:val="en-GB"/>
        </w:rPr>
        <w:t xml:space="preserve"> </w:t>
      </w:r>
      <w:r w:rsidRPr="00015700">
        <w:rPr>
          <w:lang w:val="en-GB"/>
        </w:rPr>
        <w:t>members</w:t>
      </w:r>
      <w:r w:rsidRPr="00015700">
        <w:rPr>
          <w:lang w:val="en-GB"/>
        </w:rPr>
        <w:tab/>
        <w:t xml:space="preserve">5 </w:t>
      </w:r>
      <w:r w:rsidRPr="00015700">
        <w:rPr>
          <w:spacing w:val="-4"/>
          <w:lang w:val="en-GB"/>
        </w:rPr>
        <w:t>votes</w:t>
      </w:r>
    </w:p>
    <w:p w14:paraId="3E7489DC" w14:textId="6A58498C" w:rsidR="003807EC" w:rsidRPr="00015700" w:rsidRDefault="00EB5AD6" w:rsidP="00A9264F">
      <w:pPr>
        <w:pStyle w:val="BodyText"/>
        <w:tabs>
          <w:tab w:val="left" w:pos="3686"/>
          <w:tab w:val="left" w:pos="6379"/>
        </w:tabs>
        <w:spacing w:before="1"/>
        <w:ind w:left="2370" w:right="1741"/>
        <w:rPr>
          <w:lang w:val="en-GB"/>
        </w:rPr>
      </w:pPr>
      <w:r w:rsidRPr="00015700">
        <w:rPr>
          <w:lang w:val="en-GB"/>
        </w:rPr>
        <w:t xml:space="preserve">Category F: </w:t>
      </w:r>
      <w:r w:rsidR="00A9264F">
        <w:rPr>
          <w:lang w:val="en-GB"/>
        </w:rPr>
        <w:tab/>
      </w:r>
      <w:r w:rsidRPr="00015700">
        <w:rPr>
          <w:lang w:val="en-GB"/>
        </w:rPr>
        <w:t>&gt;</w:t>
      </w:r>
      <w:r w:rsidRPr="00015700">
        <w:rPr>
          <w:spacing w:val="-11"/>
          <w:lang w:val="en-GB"/>
        </w:rPr>
        <w:t xml:space="preserve"> </w:t>
      </w:r>
      <w:r w:rsidRPr="00015700">
        <w:rPr>
          <w:lang w:val="en-GB"/>
        </w:rPr>
        <w:t>60,000</w:t>
      </w:r>
      <w:r w:rsidRPr="00015700">
        <w:rPr>
          <w:spacing w:val="-3"/>
          <w:lang w:val="en-GB"/>
        </w:rPr>
        <w:t xml:space="preserve"> </w:t>
      </w:r>
      <w:r w:rsidRPr="00015700">
        <w:rPr>
          <w:lang w:val="en-GB"/>
        </w:rPr>
        <w:t>members</w:t>
      </w:r>
      <w:r w:rsidRPr="00015700">
        <w:rPr>
          <w:lang w:val="en-GB"/>
        </w:rPr>
        <w:tab/>
        <w:t>6</w:t>
      </w:r>
      <w:r w:rsidRPr="00015700">
        <w:rPr>
          <w:spacing w:val="3"/>
          <w:lang w:val="en-GB"/>
        </w:rPr>
        <w:t xml:space="preserve"> </w:t>
      </w:r>
      <w:r w:rsidRPr="00015700">
        <w:rPr>
          <w:spacing w:val="-4"/>
          <w:lang w:val="en-GB"/>
        </w:rPr>
        <w:t>votes</w:t>
      </w:r>
    </w:p>
    <w:p w14:paraId="3E7489DD" w14:textId="77777777" w:rsidR="003807EC" w:rsidRPr="00015700" w:rsidRDefault="003807EC">
      <w:pPr>
        <w:pStyle w:val="BodyText"/>
        <w:rPr>
          <w:lang w:val="en-GB"/>
        </w:rPr>
      </w:pPr>
    </w:p>
    <w:p w14:paraId="3E7489DE" w14:textId="77777777" w:rsidR="003807EC" w:rsidRPr="00015700" w:rsidRDefault="00EB5AD6">
      <w:pPr>
        <w:pStyle w:val="BodyText"/>
        <w:ind w:left="2369" w:right="125"/>
        <w:rPr>
          <w:lang w:val="en-GB"/>
        </w:rPr>
      </w:pPr>
      <w:r w:rsidRPr="00015700">
        <w:rPr>
          <w:lang w:val="en-GB"/>
        </w:rPr>
        <w:t>Members are those reported by the Full Membership Organization and for whom the Full Member Organization has paid dues during the most recent billing period.</w:t>
      </w:r>
    </w:p>
    <w:p w14:paraId="3E7489DF" w14:textId="77777777" w:rsidR="003807EC" w:rsidRPr="00015700" w:rsidRDefault="003807EC">
      <w:pPr>
        <w:pStyle w:val="BodyText"/>
        <w:spacing w:before="10"/>
        <w:rPr>
          <w:sz w:val="19"/>
          <w:lang w:val="en-GB"/>
        </w:rPr>
      </w:pPr>
    </w:p>
    <w:p w14:paraId="3E7489E0" w14:textId="77777777" w:rsidR="003807EC" w:rsidRPr="00015700" w:rsidRDefault="00EB5AD6">
      <w:pPr>
        <w:pStyle w:val="ListParagraph"/>
        <w:numPr>
          <w:ilvl w:val="2"/>
          <w:numId w:val="43"/>
        </w:numPr>
        <w:tabs>
          <w:tab w:val="left" w:pos="2369"/>
          <w:tab w:val="left" w:pos="2370"/>
        </w:tabs>
        <w:spacing w:before="1"/>
        <w:ind w:left="2369" w:right="114" w:hanging="549"/>
        <w:rPr>
          <w:lang w:val="en-GB"/>
        </w:rPr>
      </w:pPr>
      <w:r w:rsidRPr="00015700">
        <w:rPr>
          <w:lang w:val="en-GB"/>
        </w:rPr>
        <w:t>Full Member Organizations shall be entitled to only one (1) vote regardless of the membership numbers if the Executive Committee has provided a waiver or substantial reduction in the membership dues to the Full Member</w:t>
      </w:r>
      <w:r w:rsidRPr="00015700">
        <w:rPr>
          <w:spacing w:val="-3"/>
          <w:lang w:val="en-GB"/>
        </w:rPr>
        <w:t xml:space="preserve"> </w:t>
      </w:r>
      <w:r w:rsidRPr="00015700">
        <w:rPr>
          <w:lang w:val="en-GB"/>
        </w:rPr>
        <w:t>Organization.</w:t>
      </w:r>
    </w:p>
    <w:p w14:paraId="3E7489E1" w14:textId="77777777" w:rsidR="003807EC" w:rsidRPr="00015700" w:rsidRDefault="003807EC">
      <w:pPr>
        <w:pStyle w:val="BodyText"/>
        <w:rPr>
          <w:lang w:val="en-GB"/>
        </w:rPr>
      </w:pPr>
    </w:p>
    <w:p w14:paraId="3E7489E2" w14:textId="77777777" w:rsidR="003807EC" w:rsidRPr="00015700" w:rsidRDefault="00EB5AD6">
      <w:pPr>
        <w:pStyle w:val="ListParagraph"/>
        <w:numPr>
          <w:ilvl w:val="2"/>
          <w:numId w:val="43"/>
        </w:numPr>
        <w:tabs>
          <w:tab w:val="left" w:pos="2369"/>
          <w:tab w:val="left" w:pos="2370"/>
        </w:tabs>
        <w:ind w:left="2369" w:right="481" w:hanging="549"/>
        <w:rPr>
          <w:lang w:val="en-GB"/>
        </w:rPr>
      </w:pPr>
      <w:r w:rsidRPr="00015700">
        <w:rPr>
          <w:lang w:val="en-GB"/>
        </w:rPr>
        <w:t>Where a Member Organization or country has more than one vote, these votes may be cast for one or more</w:t>
      </w:r>
      <w:r w:rsidRPr="00015700">
        <w:rPr>
          <w:spacing w:val="-15"/>
          <w:lang w:val="en-GB"/>
        </w:rPr>
        <w:t xml:space="preserve"> </w:t>
      </w:r>
      <w:r w:rsidRPr="00015700">
        <w:rPr>
          <w:lang w:val="en-GB"/>
        </w:rPr>
        <w:t>options.</w:t>
      </w:r>
    </w:p>
    <w:p w14:paraId="3E7489E3" w14:textId="77777777" w:rsidR="003807EC" w:rsidRPr="00015700" w:rsidRDefault="003807EC">
      <w:pPr>
        <w:pStyle w:val="BodyText"/>
        <w:spacing w:before="5"/>
        <w:rPr>
          <w:sz w:val="30"/>
          <w:lang w:val="en-GB"/>
        </w:rPr>
      </w:pPr>
    </w:p>
    <w:p w14:paraId="3E7489E4" w14:textId="77777777" w:rsidR="003807EC" w:rsidRPr="00015700" w:rsidRDefault="00EB5AD6">
      <w:pPr>
        <w:pStyle w:val="ListParagraph"/>
        <w:numPr>
          <w:ilvl w:val="1"/>
          <w:numId w:val="43"/>
        </w:numPr>
        <w:tabs>
          <w:tab w:val="left" w:pos="1820"/>
          <w:tab w:val="left" w:pos="1821"/>
        </w:tabs>
        <w:ind w:hanging="567"/>
        <w:rPr>
          <w:lang w:val="en-GB"/>
        </w:rPr>
      </w:pPr>
      <w:r w:rsidRPr="00015700">
        <w:rPr>
          <w:lang w:val="en-GB"/>
        </w:rPr>
        <w:t>Certification</w:t>
      </w:r>
    </w:p>
    <w:p w14:paraId="3E7489E5" w14:textId="77777777" w:rsidR="003807EC" w:rsidRPr="00015700" w:rsidRDefault="003807EC">
      <w:pPr>
        <w:pStyle w:val="BodyText"/>
        <w:rPr>
          <w:lang w:val="en-GB"/>
        </w:rPr>
      </w:pPr>
    </w:p>
    <w:p w14:paraId="3E7489E6" w14:textId="77777777" w:rsidR="003807EC" w:rsidRPr="00015700" w:rsidRDefault="00EB5AD6">
      <w:pPr>
        <w:pStyle w:val="ListParagraph"/>
        <w:numPr>
          <w:ilvl w:val="0"/>
          <w:numId w:val="42"/>
        </w:numPr>
        <w:tabs>
          <w:tab w:val="left" w:pos="2388"/>
        </w:tabs>
        <w:ind w:right="152" w:hanging="568"/>
        <w:rPr>
          <w:lang w:val="en-GB"/>
        </w:rPr>
      </w:pPr>
      <w:r w:rsidRPr="00015700">
        <w:rPr>
          <w:lang w:val="en-GB"/>
        </w:rPr>
        <w:t>Each Full Member Organization shall notify the Responsible Officer of the name and address of its Member of Council, certify the credentials of the appointee, and inform of any subsequent</w:t>
      </w:r>
      <w:r w:rsidRPr="00015700">
        <w:rPr>
          <w:spacing w:val="-16"/>
          <w:lang w:val="en-GB"/>
        </w:rPr>
        <w:t xml:space="preserve"> </w:t>
      </w:r>
      <w:r w:rsidRPr="00015700">
        <w:rPr>
          <w:lang w:val="en-GB"/>
        </w:rPr>
        <w:t>changes.</w:t>
      </w:r>
    </w:p>
    <w:p w14:paraId="3E7489E7" w14:textId="77777777" w:rsidR="003807EC" w:rsidRPr="00015700" w:rsidRDefault="003807EC">
      <w:pPr>
        <w:pStyle w:val="BodyText"/>
        <w:rPr>
          <w:lang w:val="en-GB"/>
        </w:rPr>
      </w:pPr>
    </w:p>
    <w:p w14:paraId="3E7489E8" w14:textId="77777777" w:rsidR="003807EC" w:rsidRPr="00015700" w:rsidRDefault="00EB5AD6">
      <w:pPr>
        <w:pStyle w:val="ListParagraph"/>
        <w:numPr>
          <w:ilvl w:val="0"/>
          <w:numId w:val="42"/>
        </w:numPr>
        <w:tabs>
          <w:tab w:val="left" w:pos="2387"/>
          <w:tab w:val="left" w:pos="2388"/>
        </w:tabs>
        <w:spacing w:before="1"/>
        <w:ind w:right="684" w:hanging="568"/>
        <w:rPr>
          <w:lang w:val="en-GB"/>
        </w:rPr>
      </w:pPr>
      <w:r w:rsidRPr="00015700">
        <w:rPr>
          <w:lang w:val="en-GB"/>
        </w:rPr>
        <w:t>During the tenure of office, the Member of Council must be a full member of the Member</w:t>
      </w:r>
      <w:r w:rsidRPr="00015700">
        <w:rPr>
          <w:spacing w:val="-3"/>
          <w:lang w:val="en-GB"/>
        </w:rPr>
        <w:t xml:space="preserve"> </w:t>
      </w:r>
      <w:r w:rsidRPr="00015700">
        <w:rPr>
          <w:lang w:val="en-GB"/>
        </w:rPr>
        <w:t>Organization.</w:t>
      </w:r>
    </w:p>
    <w:p w14:paraId="3E7489E9" w14:textId="77777777" w:rsidR="003807EC" w:rsidRPr="00015700" w:rsidRDefault="003807EC">
      <w:pPr>
        <w:pStyle w:val="BodyText"/>
        <w:spacing w:before="10"/>
        <w:rPr>
          <w:sz w:val="19"/>
          <w:lang w:val="en-GB"/>
        </w:rPr>
      </w:pPr>
    </w:p>
    <w:p w14:paraId="3E7489EA" w14:textId="77777777" w:rsidR="003807EC" w:rsidRPr="00015700" w:rsidRDefault="00EB5AD6">
      <w:pPr>
        <w:pStyle w:val="ListParagraph"/>
        <w:numPr>
          <w:ilvl w:val="0"/>
          <w:numId w:val="41"/>
        </w:numPr>
        <w:tabs>
          <w:tab w:val="left" w:pos="1253"/>
          <w:tab w:val="left" w:pos="1254"/>
        </w:tabs>
        <w:rPr>
          <w:lang w:val="en-GB"/>
        </w:rPr>
      </w:pPr>
      <w:r w:rsidRPr="00015700">
        <w:rPr>
          <w:lang w:val="en-GB"/>
        </w:rPr>
        <w:t>Non-Voting Members of</w:t>
      </w:r>
      <w:r w:rsidRPr="00015700">
        <w:rPr>
          <w:spacing w:val="-2"/>
          <w:lang w:val="en-GB"/>
        </w:rPr>
        <w:t xml:space="preserve"> </w:t>
      </w:r>
      <w:r w:rsidRPr="00015700">
        <w:rPr>
          <w:lang w:val="en-GB"/>
        </w:rPr>
        <w:t>Council</w:t>
      </w:r>
    </w:p>
    <w:p w14:paraId="3E7489EB" w14:textId="77777777" w:rsidR="003807EC" w:rsidRPr="00015700" w:rsidRDefault="003807EC">
      <w:pPr>
        <w:pStyle w:val="BodyText"/>
        <w:spacing w:before="1"/>
        <w:rPr>
          <w:lang w:val="en-GB"/>
        </w:rPr>
      </w:pPr>
    </w:p>
    <w:p w14:paraId="3E7489EC" w14:textId="77777777" w:rsidR="003807EC" w:rsidRPr="00015700" w:rsidRDefault="00EB5AD6" w:rsidP="003807EC">
      <w:pPr>
        <w:pStyle w:val="BodyText"/>
        <w:tabs>
          <w:tab w:val="left" w:pos="1820"/>
        </w:tabs>
        <w:ind w:left="1820" w:right="293" w:hanging="568"/>
        <w:rPr>
          <w:lang w:val="en-GB"/>
        </w:rPr>
      </w:pPr>
      <w:r w:rsidRPr="00015700">
        <w:rPr>
          <w:lang w:val="en-GB"/>
        </w:rPr>
        <w:t>.1</w:t>
      </w:r>
      <w:r w:rsidRPr="00015700">
        <w:rPr>
          <w:lang w:val="en-GB"/>
        </w:rPr>
        <w:tab/>
        <w:t xml:space="preserve">The certified representatives of Associate Member Organizations, Pro </w:t>
      </w:r>
      <w:proofErr w:type="spellStart"/>
      <w:r w:rsidRPr="00015700">
        <w:rPr>
          <w:lang w:val="en-GB"/>
        </w:rPr>
        <w:t>Tem</w:t>
      </w:r>
      <w:proofErr w:type="spellEnd"/>
      <w:r w:rsidRPr="00015700">
        <w:rPr>
          <w:lang w:val="en-GB"/>
        </w:rPr>
        <w:t xml:space="preserve"> Member Organizations, or Organizations in Collaborative Relations,</w:t>
      </w:r>
      <w:r w:rsidRPr="00015700">
        <w:rPr>
          <w:spacing w:val="-29"/>
          <w:lang w:val="en-GB"/>
        </w:rPr>
        <w:t xml:space="preserve"> </w:t>
      </w:r>
      <w:r w:rsidRPr="00015700">
        <w:rPr>
          <w:lang w:val="en-GB"/>
        </w:rPr>
        <w:t>may attend meetings of Council, and have the privileges of the floor, but shall not have the right to vote.</w:t>
      </w:r>
    </w:p>
    <w:p w14:paraId="3E7489ED" w14:textId="77777777" w:rsidR="003807EC" w:rsidRPr="00015700" w:rsidRDefault="003807EC">
      <w:pPr>
        <w:pStyle w:val="BodyText"/>
        <w:rPr>
          <w:lang w:val="en-GB"/>
        </w:rPr>
      </w:pPr>
    </w:p>
    <w:p w14:paraId="3E7489EE" w14:textId="77777777" w:rsidR="003807EC" w:rsidRPr="00015700" w:rsidRDefault="00EB5AD6">
      <w:pPr>
        <w:pStyle w:val="ListParagraph"/>
        <w:numPr>
          <w:ilvl w:val="0"/>
          <w:numId w:val="41"/>
        </w:numPr>
        <w:tabs>
          <w:tab w:val="left" w:pos="1253"/>
          <w:tab w:val="left" w:pos="1254"/>
        </w:tabs>
        <w:rPr>
          <w:lang w:val="en-GB"/>
        </w:rPr>
      </w:pPr>
      <w:r w:rsidRPr="00015700">
        <w:rPr>
          <w:lang w:val="en-GB"/>
        </w:rPr>
        <w:t>Observers</w:t>
      </w:r>
    </w:p>
    <w:p w14:paraId="3E7489EF" w14:textId="77777777" w:rsidR="003807EC" w:rsidRPr="00015700" w:rsidRDefault="003807EC">
      <w:pPr>
        <w:pStyle w:val="BodyText"/>
        <w:spacing w:before="11"/>
        <w:rPr>
          <w:sz w:val="19"/>
          <w:lang w:val="en-GB"/>
        </w:rPr>
      </w:pPr>
    </w:p>
    <w:p w14:paraId="3E7489F0" w14:textId="77777777" w:rsidR="003807EC" w:rsidRPr="00015700" w:rsidRDefault="00EB5AD6">
      <w:pPr>
        <w:pStyle w:val="ListParagraph"/>
        <w:numPr>
          <w:ilvl w:val="1"/>
          <w:numId w:val="41"/>
        </w:numPr>
        <w:tabs>
          <w:tab w:val="left" w:pos="1820"/>
          <w:tab w:val="left" w:pos="1821"/>
        </w:tabs>
        <w:ind w:hanging="567"/>
        <w:rPr>
          <w:lang w:val="en-GB"/>
        </w:rPr>
      </w:pPr>
      <w:r w:rsidRPr="00015700">
        <w:rPr>
          <w:lang w:val="en-GB"/>
        </w:rPr>
        <w:t>Official</w:t>
      </w:r>
      <w:r w:rsidRPr="00015700">
        <w:rPr>
          <w:spacing w:val="-2"/>
          <w:lang w:val="en-GB"/>
        </w:rPr>
        <w:t xml:space="preserve"> </w:t>
      </w:r>
      <w:r w:rsidRPr="00015700">
        <w:rPr>
          <w:lang w:val="en-GB"/>
        </w:rPr>
        <w:t>Observers</w:t>
      </w:r>
    </w:p>
    <w:p w14:paraId="3E7489F1" w14:textId="77777777" w:rsidR="003807EC" w:rsidRPr="00015700" w:rsidRDefault="003807EC">
      <w:pPr>
        <w:pStyle w:val="BodyText"/>
        <w:spacing w:before="1"/>
        <w:rPr>
          <w:lang w:val="en-GB"/>
        </w:rPr>
      </w:pPr>
    </w:p>
    <w:p w14:paraId="3E7489F2" w14:textId="77777777" w:rsidR="003807EC" w:rsidRPr="00015700" w:rsidRDefault="00EB5AD6">
      <w:pPr>
        <w:pStyle w:val="BodyText"/>
        <w:ind w:left="1820"/>
        <w:rPr>
          <w:lang w:val="en-GB"/>
        </w:rPr>
      </w:pPr>
      <w:r w:rsidRPr="00015700">
        <w:rPr>
          <w:lang w:val="en-GB"/>
        </w:rPr>
        <w:t>Council shall admit as observers to its meetings:</w:t>
      </w:r>
    </w:p>
    <w:p w14:paraId="3E7489F3" w14:textId="77777777" w:rsidR="003807EC" w:rsidRPr="00015700" w:rsidRDefault="003807EC">
      <w:pPr>
        <w:pStyle w:val="BodyText"/>
        <w:spacing w:before="11"/>
        <w:rPr>
          <w:sz w:val="19"/>
          <w:lang w:val="en-GB"/>
        </w:rPr>
      </w:pPr>
    </w:p>
    <w:p w14:paraId="3E7489F4" w14:textId="77777777" w:rsidR="003807EC" w:rsidRPr="00015700" w:rsidRDefault="00EB5AD6">
      <w:pPr>
        <w:pStyle w:val="ListParagraph"/>
        <w:numPr>
          <w:ilvl w:val="2"/>
          <w:numId w:val="41"/>
        </w:numPr>
        <w:tabs>
          <w:tab w:val="left" w:pos="2387"/>
          <w:tab w:val="left" w:pos="2388"/>
        </w:tabs>
        <w:ind w:hanging="568"/>
        <w:rPr>
          <w:lang w:val="en-GB"/>
        </w:rPr>
      </w:pPr>
      <w:r w:rsidRPr="00015700">
        <w:rPr>
          <w:lang w:val="en-GB"/>
        </w:rPr>
        <w:t>Past Presidents of The</w:t>
      </w:r>
      <w:r w:rsidRPr="00015700">
        <w:rPr>
          <w:spacing w:val="-6"/>
          <w:lang w:val="en-GB"/>
        </w:rPr>
        <w:t xml:space="preserve"> </w:t>
      </w:r>
      <w:r w:rsidRPr="00015700">
        <w:rPr>
          <w:lang w:val="en-GB"/>
        </w:rPr>
        <w:t>Organization.</w:t>
      </w:r>
    </w:p>
    <w:p w14:paraId="3E7489F5" w14:textId="77777777" w:rsidR="003807EC" w:rsidRPr="00015700" w:rsidRDefault="003807EC">
      <w:pPr>
        <w:pStyle w:val="BodyText"/>
        <w:spacing w:before="11"/>
        <w:rPr>
          <w:sz w:val="19"/>
          <w:lang w:val="en-GB"/>
        </w:rPr>
      </w:pPr>
    </w:p>
    <w:p w14:paraId="3E7489F6" w14:textId="77777777" w:rsidR="003807EC" w:rsidRPr="00781F9E" w:rsidRDefault="00EB5AD6">
      <w:pPr>
        <w:pStyle w:val="ListParagraph"/>
        <w:numPr>
          <w:ilvl w:val="2"/>
          <w:numId w:val="41"/>
        </w:numPr>
        <w:tabs>
          <w:tab w:val="left" w:pos="2387"/>
          <w:tab w:val="left" w:pos="2388"/>
        </w:tabs>
        <w:ind w:hanging="568"/>
        <w:rPr>
          <w:lang w:val="en-GB"/>
        </w:rPr>
      </w:pPr>
      <w:r w:rsidRPr="00781F9E">
        <w:rPr>
          <w:lang w:val="en-GB"/>
        </w:rPr>
        <w:t>Immediate Past Regional</w:t>
      </w:r>
      <w:r w:rsidRPr="00781F9E">
        <w:rPr>
          <w:spacing w:val="-25"/>
          <w:lang w:val="en-GB"/>
        </w:rPr>
        <w:t xml:space="preserve"> </w:t>
      </w:r>
      <w:r w:rsidRPr="00781F9E">
        <w:rPr>
          <w:lang w:val="en-GB"/>
        </w:rPr>
        <w:t>Presidents.</w:t>
      </w:r>
    </w:p>
    <w:p w14:paraId="3E7489F7" w14:textId="77777777" w:rsidR="003807EC" w:rsidRPr="00781F9E" w:rsidRDefault="003807EC">
      <w:pPr>
        <w:pStyle w:val="BodyText"/>
        <w:rPr>
          <w:lang w:val="en-GB"/>
        </w:rPr>
      </w:pPr>
    </w:p>
    <w:p w14:paraId="3E7489F8" w14:textId="6D4043DF" w:rsidR="003807EC" w:rsidRPr="00781F9E" w:rsidRDefault="00EB5AD6">
      <w:pPr>
        <w:pStyle w:val="ListParagraph"/>
        <w:numPr>
          <w:ilvl w:val="2"/>
          <w:numId w:val="41"/>
        </w:numPr>
        <w:tabs>
          <w:tab w:val="left" w:pos="2387"/>
          <w:tab w:val="left" w:pos="2388"/>
        </w:tabs>
        <w:ind w:right="674" w:hanging="568"/>
        <w:rPr>
          <w:lang w:val="en-GB"/>
        </w:rPr>
      </w:pPr>
      <w:r w:rsidRPr="00781F9E">
        <w:rPr>
          <w:lang w:val="en-GB"/>
        </w:rPr>
        <w:t xml:space="preserve">Chairs and conveners of </w:t>
      </w:r>
      <w:r w:rsidR="003060A7" w:rsidRPr="00781F9E">
        <w:rPr>
          <w:lang w:val="en-GB"/>
        </w:rPr>
        <w:t xml:space="preserve">Committees, </w:t>
      </w:r>
      <w:r w:rsidRPr="00781F9E">
        <w:rPr>
          <w:lang w:val="en-GB"/>
        </w:rPr>
        <w:t>Working Parties</w:t>
      </w:r>
      <w:r w:rsidR="008F6FEB" w:rsidRPr="00781F9E">
        <w:rPr>
          <w:lang w:val="en-GB"/>
        </w:rPr>
        <w:t>, and Special Interest Groups</w:t>
      </w:r>
      <w:r w:rsidRPr="00781F9E">
        <w:rPr>
          <w:lang w:val="en-GB"/>
        </w:rPr>
        <w:t xml:space="preserve"> elected under the provisions of the</w:t>
      </w:r>
      <w:r w:rsidRPr="00781F9E">
        <w:rPr>
          <w:spacing w:val="-8"/>
          <w:lang w:val="en-GB"/>
        </w:rPr>
        <w:t xml:space="preserve"> </w:t>
      </w:r>
      <w:r w:rsidR="00E90E43" w:rsidRPr="00781F9E">
        <w:rPr>
          <w:lang w:val="en-GB"/>
        </w:rPr>
        <w:t>Organizational Policies</w:t>
      </w:r>
      <w:r w:rsidRPr="00781F9E">
        <w:rPr>
          <w:lang w:val="en-GB"/>
        </w:rPr>
        <w:t>.</w:t>
      </w:r>
    </w:p>
    <w:p w14:paraId="3E7489F9" w14:textId="77777777" w:rsidR="003807EC" w:rsidRPr="00781F9E" w:rsidRDefault="003807EC">
      <w:pPr>
        <w:pStyle w:val="BodyText"/>
        <w:rPr>
          <w:lang w:val="en-GB"/>
        </w:rPr>
      </w:pPr>
    </w:p>
    <w:p w14:paraId="3E7489FA" w14:textId="77777777" w:rsidR="003807EC" w:rsidRPr="00781F9E" w:rsidRDefault="00EB5AD6">
      <w:pPr>
        <w:pStyle w:val="ListParagraph"/>
        <w:numPr>
          <w:ilvl w:val="2"/>
          <w:numId w:val="41"/>
        </w:numPr>
        <w:tabs>
          <w:tab w:val="left" w:pos="2387"/>
          <w:tab w:val="left" w:pos="2388"/>
        </w:tabs>
        <w:ind w:right="718" w:hanging="568"/>
        <w:rPr>
          <w:lang w:val="en-GB"/>
        </w:rPr>
      </w:pPr>
      <w:r w:rsidRPr="00781F9E">
        <w:rPr>
          <w:lang w:val="en-GB"/>
        </w:rPr>
        <w:lastRenderedPageBreak/>
        <w:t>The Editor of any journal, newsletter or other regular publication produced under the auspices of</w:t>
      </w:r>
      <w:r w:rsidRPr="00781F9E">
        <w:rPr>
          <w:spacing w:val="-3"/>
          <w:lang w:val="en-GB"/>
        </w:rPr>
        <w:t xml:space="preserve"> </w:t>
      </w:r>
      <w:r w:rsidRPr="00781F9E">
        <w:rPr>
          <w:lang w:val="en-GB"/>
        </w:rPr>
        <w:t>Council.</w:t>
      </w:r>
    </w:p>
    <w:p w14:paraId="3E7489FB" w14:textId="77777777" w:rsidR="003807EC" w:rsidRPr="00781F9E" w:rsidRDefault="003807EC">
      <w:pPr>
        <w:pStyle w:val="BodyText"/>
        <w:rPr>
          <w:lang w:val="en-GB"/>
        </w:rPr>
      </w:pPr>
    </w:p>
    <w:p w14:paraId="3E7489FC" w14:textId="5578BBC5" w:rsidR="003807EC" w:rsidRPr="00781F9E" w:rsidRDefault="00EB5AD6">
      <w:pPr>
        <w:pStyle w:val="ListParagraph"/>
        <w:numPr>
          <w:ilvl w:val="2"/>
          <w:numId w:val="41"/>
        </w:numPr>
        <w:tabs>
          <w:tab w:val="left" w:pos="2387"/>
          <w:tab w:val="left" w:pos="2388"/>
        </w:tabs>
        <w:ind w:hanging="568"/>
        <w:rPr>
          <w:lang w:val="en-GB"/>
        </w:rPr>
      </w:pPr>
      <w:r w:rsidRPr="00781F9E">
        <w:rPr>
          <w:lang w:val="en-GB"/>
        </w:rPr>
        <w:t>Presidents or official representative of a Member</w:t>
      </w:r>
      <w:r w:rsidRPr="00781F9E">
        <w:rPr>
          <w:spacing w:val="-17"/>
          <w:lang w:val="en-GB"/>
        </w:rPr>
        <w:t xml:space="preserve"> </w:t>
      </w:r>
      <w:r w:rsidRPr="00781F9E">
        <w:rPr>
          <w:lang w:val="en-GB"/>
        </w:rPr>
        <w:t>Organization.</w:t>
      </w:r>
    </w:p>
    <w:p w14:paraId="3E7489FD" w14:textId="77777777" w:rsidR="003807EC" w:rsidRPr="00015700" w:rsidRDefault="003807EC">
      <w:pPr>
        <w:pStyle w:val="BodyText"/>
        <w:spacing w:before="1"/>
        <w:rPr>
          <w:lang w:val="en-GB"/>
        </w:rPr>
      </w:pPr>
    </w:p>
    <w:p w14:paraId="3E7489FE" w14:textId="77777777" w:rsidR="003807EC" w:rsidRPr="00015700" w:rsidRDefault="00EB5AD6">
      <w:pPr>
        <w:pStyle w:val="ListParagraph"/>
        <w:numPr>
          <w:ilvl w:val="1"/>
          <w:numId w:val="41"/>
        </w:numPr>
        <w:tabs>
          <w:tab w:val="left" w:pos="1821"/>
          <w:tab w:val="left" w:pos="1822"/>
        </w:tabs>
        <w:ind w:left="1821"/>
        <w:rPr>
          <w:lang w:val="en-GB"/>
        </w:rPr>
      </w:pPr>
      <w:r w:rsidRPr="00015700">
        <w:rPr>
          <w:lang w:val="en-GB"/>
        </w:rPr>
        <w:t>Other</w:t>
      </w:r>
      <w:r w:rsidRPr="00015700">
        <w:rPr>
          <w:spacing w:val="-1"/>
          <w:lang w:val="en-GB"/>
        </w:rPr>
        <w:t xml:space="preserve"> </w:t>
      </w:r>
      <w:r w:rsidRPr="00015700">
        <w:rPr>
          <w:lang w:val="en-GB"/>
        </w:rPr>
        <w:t>Observers</w:t>
      </w:r>
    </w:p>
    <w:p w14:paraId="3E7489FF" w14:textId="77777777" w:rsidR="003807EC" w:rsidRPr="00015700" w:rsidRDefault="003807EC">
      <w:pPr>
        <w:pStyle w:val="BodyText"/>
        <w:spacing w:before="11"/>
        <w:rPr>
          <w:sz w:val="19"/>
          <w:lang w:val="en-GB"/>
        </w:rPr>
      </w:pPr>
    </w:p>
    <w:p w14:paraId="3E748A00" w14:textId="77777777" w:rsidR="003807EC" w:rsidRPr="00015700" w:rsidRDefault="00EB5AD6">
      <w:pPr>
        <w:pStyle w:val="ListParagraph"/>
        <w:numPr>
          <w:ilvl w:val="0"/>
          <w:numId w:val="40"/>
        </w:numPr>
        <w:tabs>
          <w:tab w:val="left" w:pos="2387"/>
          <w:tab w:val="left" w:pos="2388"/>
        </w:tabs>
        <w:ind w:right="706" w:hanging="568"/>
        <w:jc w:val="left"/>
        <w:rPr>
          <w:lang w:val="en-GB"/>
        </w:rPr>
      </w:pPr>
      <w:r w:rsidRPr="00015700">
        <w:rPr>
          <w:lang w:val="en-GB"/>
        </w:rPr>
        <w:t>Academic Members or their certified representatives, and Direct Individual</w:t>
      </w:r>
      <w:r w:rsidRPr="00015700">
        <w:rPr>
          <w:spacing w:val="-1"/>
          <w:lang w:val="en-GB"/>
        </w:rPr>
        <w:t xml:space="preserve"> </w:t>
      </w:r>
      <w:r w:rsidRPr="00015700">
        <w:rPr>
          <w:lang w:val="en-GB"/>
        </w:rPr>
        <w:t>Members.</w:t>
      </w:r>
    </w:p>
    <w:p w14:paraId="3E748A01" w14:textId="77777777" w:rsidR="003807EC" w:rsidRPr="00015700" w:rsidRDefault="003807EC">
      <w:pPr>
        <w:pStyle w:val="BodyText"/>
        <w:rPr>
          <w:lang w:val="en-GB"/>
        </w:rPr>
      </w:pPr>
    </w:p>
    <w:p w14:paraId="3E748A02" w14:textId="77777777" w:rsidR="003807EC" w:rsidRPr="00015700" w:rsidRDefault="00EB5AD6">
      <w:pPr>
        <w:pStyle w:val="ListParagraph"/>
        <w:numPr>
          <w:ilvl w:val="0"/>
          <w:numId w:val="40"/>
        </w:numPr>
        <w:tabs>
          <w:tab w:val="left" w:pos="2387"/>
          <w:tab w:val="left" w:pos="2388"/>
        </w:tabs>
        <w:ind w:right="683" w:hanging="568"/>
        <w:jc w:val="left"/>
        <w:rPr>
          <w:lang w:val="en-GB"/>
        </w:rPr>
      </w:pPr>
      <w:r w:rsidRPr="00015700">
        <w:rPr>
          <w:lang w:val="en-GB"/>
        </w:rPr>
        <w:t>The President, with the concurrence of Council, may invite other observers for part or whole of the</w:t>
      </w:r>
      <w:r w:rsidRPr="00015700">
        <w:rPr>
          <w:spacing w:val="-8"/>
          <w:lang w:val="en-GB"/>
        </w:rPr>
        <w:t xml:space="preserve"> </w:t>
      </w:r>
      <w:r w:rsidRPr="00015700">
        <w:rPr>
          <w:lang w:val="en-GB"/>
        </w:rPr>
        <w:t>meeting.</w:t>
      </w:r>
    </w:p>
    <w:p w14:paraId="3E748A03" w14:textId="77777777" w:rsidR="003807EC" w:rsidRPr="00015700" w:rsidRDefault="003807EC">
      <w:pPr>
        <w:pStyle w:val="BodyText"/>
        <w:rPr>
          <w:lang w:val="en-GB"/>
        </w:rPr>
      </w:pPr>
    </w:p>
    <w:p w14:paraId="3E748A04" w14:textId="77777777" w:rsidR="003807EC" w:rsidRPr="00015700" w:rsidRDefault="00EB5AD6">
      <w:pPr>
        <w:pStyle w:val="ListParagraph"/>
        <w:numPr>
          <w:ilvl w:val="0"/>
          <w:numId w:val="40"/>
        </w:numPr>
        <w:tabs>
          <w:tab w:val="left" w:pos="1820"/>
          <w:tab w:val="left" w:pos="1822"/>
        </w:tabs>
        <w:ind w:left="1821" w:hanging="568"/>
        <w:jc w:val="left"/>
        <w:rPr>
          <w:lang w:val="en-GB"/>
        </w:rPr>
      </w:pPr>
      <w:r w:rsidRPr="00015700">
        <w:rPr>
          <w:lang w:val="en-GB"/>
        </w:rPr>
        <w:t>Privileges</w:t>
      </w:r>
    </w:p>
    <w:p w14:paraId="3E748A05" w14:textId="77777777" w:rsidR="003807EC" w:rsidRPr="00015700" w:rsidRDefault="003807EC">
      <w:pPr>
        <w:pStyle w:val="BodyText"/>
        <w:spacing w:before="11"/>
        <w:rPr>
          <w:sz w:val="19"/>
          <w:lang w:val="en-GB"/>
        </w:rPr>
      </w:pPr>
    </w:p>
    <w:p w14:paraId="3E748A06" w14:textId="77777777" w:rsidR="003807EC" w:rsidRPr="00015700" w:rsidRDefault="00EB5AD6">
      <w:pPr>
        <w:pStyle w:val="BodyText"/>
        <w:ind w:left="1820" w:right="851"/>
        <w:rPr>
          <w:lang w:val="en-GB"/>
        </w:rPr>
      </w:pPr>
      <w:r w:rsidRPr="00015700">
        <w:rPr>
          <w:lang w:val="en-GB"/>
        </w:rPr>
        <w:t xml:space="preserve">All observers to Council </w:t>
      </w:r>
      <w:proofErr w:type="gramStart"/>
      <w:r w:rsidRPr="00015700">
        <w:rPr>
          <w:lang w:val="en-GB"/>
        </w:rPr>
        <w:t>shall have,</w:t>
      </w:r>
      <w:proofErr w:type="gramEnd"/>
      <w:r w:rsidRPr="00015700">
        <w:rPr>
          <w:lang w:val="en-GB"/>
        </w:rPr>
        <w:t xml:space="preserve"> at the discretion of the Chair, the privileges of the floor, but shall not have the right to vote.</w:t>
      </w:r>
    </w:p>
    <w:p w14:paraId="3E748A07" w14:textId="77777777" w:rsidR="003807EC" w:rsidRPr="00015700" w:rsidRDefault="003807EC">
      <w:pPr>
        <w:pStyle w:val="BodyText"/>
        <w:spacing w:before="1"/>
        <w:rPr>
          <w:lang w:val="en-GB"/>
        </w:rPr>
      </w:pPr>
    </w:p>
    <w:p w14:paraId="3E748A08" w14:textId="644004C8" w:rsidR="003807EC" w:rsidRPr="00015700" w:rsidRDefault="00EB5AD6" w:rsidP="00121A3E">
      <w:pPr>
        <w:pStyle w:val="Heading1"/>
        <w:numPr>
          <w:ilvl w:val="0"/>
          <w:numId w:val="39"/>
        </w:numPr>
        <w:rPr>
          <w:lang w:val="en-GB"/>
        </w:rPr>
      </w:pPr>
      <w:bookmarkStart w:id="48" w:name="_Toc199145272"/>
      <w:r w:rsidRPr="00015700">
        <w:rPr>
          <w:lang w:val="en-GB"/>
        </w:rPr>
        <w:t>Meetings of</w:t>
      </w:r>
      <w:r w:rsidRPr="00015700">
        <w:rPr>
          <w:spacing w:val="-4"/>
          <w:lang w:val="en-GB"/>
        </w:rPr>
        <w:t xml:space="preserve"> </w:t>
      </w:r>
      <w:r w:rsidRPr="00015700">
        <w:rPr>
          <w:lang w:val="en-GB"/>
        </w:rPr>
        <w:t>Council</w:t>
      </w:r>
      <w:bookmarkEnd w:id="48"/>
    </w:p>
    <w:p w14:paraId="3E748A09" w14:textId="77777777" w:rsidR="003807EC" w:rsidRPr="00015700" w:rsidRDefault="003807EC">
      <w:pPr>
        <w:pStyle w:val="BodyText"/>
        <w:spacing w:before="10"/>
        <w:rPr>
          <w:b/>
          <w:sz w:val="19"/>
          <w:lang w:val="en-GB"/>
        </w:rPr>
      </w:pPr>
    </w:p>
    <w:p w14:paraId="3E748A0A" w14:textId="076BF256" w:rsidR="003807EC" w:rsidRPr="00781F9E" w:rsidRDefault="00EB5AD6">
      <w:pPr>
        <w:pStyle w:val="ListParagraph"/>
        <w:numPr>
          <w:ilvl w:val="1"/>
          <w:numId w:val="39"/>
        </w:numPr>
        <w:tabs>
          <w:tab w:val="left" w:pos="1253"/>
          <w:tab w:val="left" w:pos="1254"/>
        </w:tabs>
        <w:rPr>
          <w:lang w:val="en-GB"/>
        </w:rPr>
      </w:pPr>
      <w:r w:rsidRPr="00781F9E">
        <w:rPr>
          <w:lang w:val="en-GB"/>
        </w:rPr>
        <w:t xml:space="preserve">Council shall </w:t>
      </w:r>
      <w:r w:rsidR="00783402" w:rsidRPr="00781F9E">
        <w:rPr>
          <w:lang w:val="en-GB"/>
        </w:rPr>
        <w:t>hold its ordinary meeting at least once a year with the time and means determined by the Executive Committee, with input from Council when possible</w:t>
      </w:r>
      <w:r w:rsidRPr="00781F9E">
        <w:rPr>
          <w:lang w:val="en-GB"/>
        </w:rPr>
        <w:t>.</w:t>
      </w:r>
    </w:p>
    <w:p w14:paraId="3E748A0B" w14:textId="77777777" w:rsidR="003807EC" w:rsidRPr="00781F9E" w:rsidRDefault="003807EC">
      <w:pPr>
        <w:pStyle w:val="BodyText"/>
        <w:spacing w:before="1"/>
        <w:rPr>
          <w:lang w:val="en-GB"/>
        </w:rPr>
      </w:pPr>
    </w:p>
    <w:p w14:paraId="3E748A10" w14:textId="13C854DA" w:rsidR="003807EC" w:rsidRPr="00015700" w:rsidRDefault="00EB5AD6" w:rsidP="008E0D70">
      <w:pPr>
        <w:pStyle w:val="ListParagraph"/>
        <w:numPr>
          <w:ilvl w:val="1"/>
          <w:numId w:val="39"/>
        </w:numPr>
        <w:tabs>
          <w:tab w:val="left" w:pos="1253"/>
          <w:tab w:val="left" w:pos="1254"/>
        </w:tabs>
        <w:ind w:right="228"/>
        <w:rPr>
          <w:lang w:val="en-GB"/>
        </w:rPr>
      </w:pPr>
      <w:r w:rsidRPr="00781F9E">
        <w:rPr>
          <w:lang w:val="en-GB"/>
        </w:rPr>
        <w:t>Extraordinary Meetings of Council may be called by the President with the</w:t>
      </w:r>
      <w:r w:rsidRPr="00015700">
        <w:rPr>
          <w:lang w:val="en-GB"/>
        </w:rPr>
        <w:t xml:space="preserve"> </w:t>
      </w:r>
      <w:r w:rsidRPr="00781F9E">
        <w:rPr>
          <w:lang w:val="en-GB"/>
        </w:rPr>
        <w:t>concurrence of the Executive Committee, or upon the written request of not less than</w:t>
      </w:r>
      <w:r w:rsidR="00327D1A" w:rsidRPr="00781F9E">
        <w:rPr>
          <w:lang w:val="en-GB"/>
        </w:rPr>
        <w:t xml:space="preserve"> twenty percent (20%) </w:t>
      </w:r>
      <w:r w:rsidRPr="00781F9E">
        <w:rPr>
          <w:lang w:val="en-GB"/>
        </w:rPr>
        <w:t>of the current membership of Council, provided that written notice of such a meeting is given</w:t>
      </w:r>
      <w:r w:rsidRPr="00015700">
        <w:rPr>
          <w:lang w:val="en-GB"/>
        </w:rPr>
        <w:t xml:space="preserve"> to members of Council not less than 120 days thereto.</w:t>
      </w:r>
    </w:p>
    <w:p w14:paraId="02EC23CA" w14:textId="77777777" w:rsidR="00AD0D69" w:rsidRPr="00015700" w:rsidRDefault="00AD0D69" w:rsidP="00AD0D69">
      <w:pPr>
        <w:pStyle w:val="ListParagraph"/>
        <w:tabs>
          <w:tab w:val="left" w:pos="1253"/>
          <w:tab w:val="left" w:pos="1254"/>
        </w:tabs>
        <w:ind w:right="228" w:firstLine="0"/>
        <w:rPr>
          <w:lang w:val="en-GB"/>
        </w:rPr>
      </w:pPr>
    </w:p>
    <w:p w14:paraId="51B7E304" w14:textId="3825B87A" w:rsidR="00426BCB" w:rsidRPr="00015700" w:rsidRDefault="00426BCB" w:rsidP="008E0D70">
      <w:pPr>
        <w:pStyle w:val="ListParagraph"/>
        <w:numPr>
          <w:ilvl w:val="1"/>
          <w:numId w:val="39"/>
        </w:numPr>
        <w:tabs>
          <w:tab w:val="left" w:pos="1253"/>
          <w:tab w:val="left" w:pos="1254"/>
        </w:tabs>
        <w:ind w:right="228"/>
        <w:rPr>
          <w:lang w:val="en-GB"/>
        </w:rPr>
      </w:pPr>
      <w:r w:rsidRPr="00015700">
        <w:rPr>
          <w:lang w:val="en-GB"/>
        </w:rPr>
        <w:t>General and Extraordinary Meetings of Council may be held in person, or by videoconferencing techniques, or any other means or combination thereof, as shall be determined from time to time based on the recommendation of Executive Committee and approved by Council.</w:t>
      </w:r>
    </w:p>
    <w:p w14:paraId="1A22EDBA" w14:textId="77777777" w:rsidR="00AD0D69" w:rsidRPr="00015700" w:rsidRDefault="00AD0D69" w:rsidP="00AD0D69">
      <w:pPr>
        <w:pStyle w:val="ListParagraph"/>
        <w:tabs>
          <w:tab w:val="left" w:pos="1253"/>
          <w:tab w:val="left" w:pos="1254"/>
        </w:tabs>
        <w:ind w:right="228" w:firstLine="0"/>
        <w:rPr>
          <w:lang w:val="en-GB"/>
        </w:rPr>
      </w:pPr>
    </w:p>
    <w:p w14:paraId="3E748A11" w14:textId="03090270" w:rsidR="003807EC" w:rsidRPr="005C1D20" w:rsidRDefault="008F14D4" w:rsidP="005C1D20">
      <w:pPr>
        <w:pStyle w:val="ListParagraph"/>
        <w:numPr>
          <w:ilvl w:val="1"/>
          <w:numId w:val="39"/>
        </w:numPr>
        <w:tabs>
          <w:tab w:val="left" w:pos="1253"/>
          <w:tab w:val="left" w:pos="1254"/>
        </w:tabs>
        <w:ind w:right="228"/>
        <w:rPr>
          <w:lang w:val="en-GB"/>
        </w:rPr>
      </w:pPr>
      <w:proofErr w:type="gramStart"/>
      <w:r w:rsidRPr="00015700">
        <w:rPr>
          <w:lang w:val="en-GB"/>
        </w:rPr>
        <w:t>In the event that</w:t>
      </w:r>
      <w:proofErr w:type="gramEnd"/>
      <w:r w:rsidRPr="00015700">
        <w:rPr>
          <w:lang w:val="en-GB"/>
        </w:rPr>
        <w:t xml:space="preserve"> members of Council participate in a Regular World Meeting or Extraordinary </w:t>
      </w:r>
      <w:proofErr w:type="gramStart"/>
      <w:r w:rsidRPr="00015700">
        <w:rPr>
          <w:lang w:val="en-GB"/>
        </w:rPr>
        <w:t>Meeting</w:t>
      </w:r>
      <w:proofErr w:type="gramEnd"/>
      <w:r w:rsidRPr="00015700">
        <w:rPr>
          <w:lang w:val="en-GB"/>
        </w:rPr>
        <w:t xml:space="preserve"> of Council by electronic means, every effort should be made to assure that they are able to participate and vote in a valid and confidential manner</w:t>
      </w:r>
      <w:r w:rsidR="004366CA">
        <w:rPr>
          <w:lang w:val="en-GB"/>
        </w:rPr>
        <w:t>.</w:t>
      </w:r>
    </w:p>
    <w:p w14:paraId="3E748A12" w14:textId="77777777" w:rsidR="003807EC" w:rsidRPr="00015700" w:rsidRDefault="00EB5AD6" w:rsidP="00121A3E">
      <w:pPr>
        <w:pStyle w:val="Heading1"/>
        <w:numPr>
          <w:ilvl w:val="0"/>
          <w:numId w:val="39"/>
        </w:numPr>
        <w:rPr>
          <w:lang w:val="en-GB"/>
        </w:rPr>
      </w:pPr>
      <w:bookmarkStart w:id="49" w:name="_Toc199145273"/>
      <w:r w:rsidRPr="00015700">
        <w:rPr>
          <w:lang w:val="en-GB"/>
        </w:rPr>
        <w:t>Voting</w:t>
      </w:r>
      <w:bookmarkEnd w:id="49"/>
    </w:p>
    <w:p w14:paraId="3E748A13" w14:textId="77777777" w:rsidR="003807EC" w:rsidRPr="00015700" w:rsidRDefault="003807EC">
      <w:pPr>
        <w:pStyle w:val="BodyText"/>
        <w:spacing w:before="9"/>
        <w:rPr>
          <w:b/>
          <w:sz w:val="19"/>
          <w:lang w:val="en-GB"/>
        </w:rPr>
      </w:pPr>
    </w:p>
    <w:p w14:paraId="3E748A14" w14:textId="74011C56" w:rsidR="003807EC" w:rsidRPr="00015700" w:rsidRDefault="00EB5AD6">
      <w:pPr>
        <w:pStyle w:val="ListParagraph"/>
        <w:numPr>
          <w:ilvl w:val="0"/>
          <w:numId w:val="38"/>
        </w:numPr>
        <w:tabs>
          <w:tab w:val="left" w:pos="1253"/>
          <w:tab w:val="left" w:pos="1254"/>
        </w:tabs>
        <w:ind w:right="118"/>
        <w:rPr>
          <w:lang w:val="en-GB"/>
        </w:rPr>
      </w:pPr>
      <w:r w:rsidRPr="00015700">
        <w:rPr>
          <w:lang w:val="en-GB"/>
        </w:rPr>
        <w:t>Except where a two-thirds (2/3) majority is required by these Bylaws, all matters shall be decided by a majority vote of voting members of Council present and those for whom a proxy has been</w:t>
      </w:r>
      <w:r w:rsidRPr="00015700">
        <w:rPr>
          <w:spacing w:val="-6"/>
          <w:lang w:val="en-GB"/>
        </w:rPr>
        <w:t xml:space="preserve"> </w:t>
      </w:r>
      <w:r w:rsidRPr="00015700">
        <w:rPr>
          <w:lang w:val="en-GB"/>
        </w:rPr>
        <w:t>granted.</w:t>
      </w:r>
    </w:p>
    <w:p w14:paraId="3E748A15" w14:textId="77777777" w:rsidR="003807EC" w:rsidRPr="00015700" w:rsidRDefault="003807EC">
      <w:pPr>
        <w:pStyle w:val="BodyText"/>
        <w:spacing w:before="1"/>
        <w:rPr>
          <w:lang w:val="en-GB"/>
        </w:rPr>
      </w:pPr>
    </w:p>
    <w:p w14:paraId="3E748A16" w14:textId="0FEA9C49" w:rsidR="003807EC" w:rsidRPr="005C1D20" w:rsidRDefault="00EB5AD6">
      <w:pPr>
        <w:pStyle w:val="ListParagraph"/>
        <w:numPr>
          <w:ilvl w:val="0"/>
          <w:numId w:val="38"/>
        </w:numPr>
        <w:tabs>
          <w:tab w:val="left" w:pos="1253"/>
          <w:tab w:val="left" w:pos="1254"/>
        </w:tabs>
        <w:ind w:right="284"/>
        <w:rPr>
          <w:lang w:val="en-GB"/>
        </w:rPr>
      </w:pPr>
      <w:r w:rsidRPr="00015700">
        <w:rPr>
          <w:lang w:val="en-GB"/>
        </w:rPr>
        <w:lastRenderedPageBreak/>
        <w:t xml:space="preserve">The Chair is a voting member of Council and in the case of a tied vote, also has a </w:t>
      </w:r>
      <w:r w:rsidRPr="005C1D20">
        <w:rPr>
          <w:lang w:val="en-GB"/>
        </w:rPr>
        <w:t>casting</w:t>
      </w:r>
      <w:r w:rsidRPr="005C1D20">
        <w:rPr>
          <w:spacing w:val="-2"/>
          <w:lang w:val="en-GB"/>
        </w:rPr>
        <w:t xml:space="preserve"> </w:t>
      </w:r>
      <w:r w:rsidRPr="005C1D20">
        <w:rPr>
          <w:lang w:val="en-GB"/>
        </w:rPr>
        <w:t>vote.</w:t>
      </w:r>
    </w:p>
    <w:p w14:paraId="0E950D37" w14:textId="77777777" w:rsidR="00A4681C" w:rsidRPr="005C1D20" w:rsidRDefault="00A4681C" w:rsidP="00A4681C">
      <w:pPr>
        <w:pStyle w:val="ListParagraph"/>
        <w:rPr>
          <w:lang w:val="en-GB"/>
        </w:rPr>
      </w:pPr>
    </w:p>
    <w:p w14:paraId="3E748A17" w14:textId="35E43EC2" w:rsidR="003807EC" w:rsidRPr="005C1D20" w:rsidRDefault="00A4681C" w:rsidP="005C1D20">
      <w:pPr>
        <w:pStyle w:val="ListParagraph"/>
        <w:numPr>
          <w:ilvl w:val="0"/>
          <w:numId w:val="38"/>
        </w:numPr>
        <w:tabs>
          <w:tab w:val="left" w:pos="1253"/>
          <w:tab w:val="left" w:pos="1254"/>
        </w:tabs>
        <w:ind w:right="284"/>
        <w:rPr>
          <w:lang w:val="en-GB"/>
        </w:rPr>
      </w:pPr>
      <w:r w:rsidRPr="005C1D20">
        <w:rPr>
          <w:lang w:val="en-GB"/>
        </w:rPr>
        <w:t xml:space="preserve">A two-thirds (2/3) majority of the votes represented is required to adopt, </w:t>
      </w:r>
      <w:r w:rsidR="005C1D20" w:rsidRPr="005C1D20">
        <w:rPr>
          <w:lang w:val="en-GB"/>
        </w:rPr>
        <w:t>amend,</w:t>
      </w:r>
      <w:r w:rsidRPr="005C1D20">
        <w:rPr>
          <w:lang w:val="en-GB"/>
        </w:rPr>
        <w:t xml:space="preserve"> or repeal voting regulations that allow multiple voting rights.</w:t>
      </w:r>
    </w:p>
    <w:p w14:paraId="3E748A19" w14:textId="68F7AC11" w:rsidR="003807EC" w:rsidRPr="001916C9" w:rsidRDefault="00EB5AD6" w:rsidP="001916C9">
      <w:pPr>
        <w:pStyle w:val="Heading1"/>
        <w:numPr>
          <w:ilvl w:val="0"/>
          <w:numId w:val="39"/>
        </w:numPr>
        <w:rPr>
          <w:lang w:val="en-GB"/>
        </w:rPr>
      </w:pPr>
      <w:bookmarkStart w:id="50" w:name="_Toc199145274"/>
      <w:r w:rsidRPr="00015700">
        <w:rPr>
          <w:lang w:val="en-GB"/>
        </w:rPr>
        <w:t>Proxie</w:t>
      </w:r>
      <w:r w:rsidR="001916C9">
        <w:rPr>
          <w:lang w:val="en-GB"/>
        </w:rPr>
        <w:t>s</w:t>
      </w:r>
      <w:bookmarkEnd w:id="50"/>
    </w:p>
    <w:p w14:paraId="3E748A1B" w14:textId="0D906443" w:rsidR="003807EC" w:rsidRPr="00015700" w:rsidRDefault="00EB5AD6" w:rsidP="004D06F5">
      <w:pPr>
        <w:pStyle w:val="BodyText"/>
        <w:ind w:left="686" w:right="140"/>
        <w:rPr>
          <w:lang w:val="en-GB"/>
        </w:rPr>
      </w:pPr>
      <w:r w:rsidRPr="00015700">
        <w:rPr>
          <w:lang w:val="en-GB"/>
        </w:rPr>
        <w:t>A Member Organization in good standing which is unable to send a Member of Council to a meeting of Council, may authorize, in writing, another Member Organization, through its appointed Member of Council, to represent it. No Member of Council may exercise proxy for more than one Member Organization.</w:t>
      </w:r>
    </w:p>
    <w:p w14:paraId="3E748A1D" w14:textId="37A7501D" w:rsidR="003807EC" w:rsidRPr="001916C9" w:rsidRDefault="00EB5AD6" w:rsidP="001916C9">
      <w:pPr>
        <w:pStyle w:val="Heading1"/>
        <w:numPr>
          <w:ilvl w:val="0"/>
          <w:numId w:val="39"/>
        </w:numPr>
        <w:rPr>
          <w:lang w:val="en-GB"/>
        </w:rPr>
      </w:pPr>
      <w:bookmarkStart w:id="51" w:name="_Toc199145275"/>
      <w:r w:rsidRPr="00015700">
        <w:rPr>
          <w:lang w:val="en-GB"/>
        </w:rPr>
        <w:t>Quorum</w:t>
      </w:r>
      <w:bookmarkEnd w:id="51"/>
    </w:p>
    <w:p w14:paraId="3E748A20" w14:textId="4D57DDF6" w:rsidR="003807EC" w:rsidRPr="004D06F5" w:rsidRDefault="00EB5AD6" w:rsidP="004D06F5">
      <w:pPr>
        <w:pStyle w:val="BodyText"/>
        <w:ind w:left="686" w:right="207"/>
        <w:rPr>
          <w:lang w:val="en-GB"/>
        </w:rPr>
      </w:pPr>
      <w:r w:rsidRPr="004D06F5">
        <w:rPr>
          <w:lang w:val="en-GB"/>
        </w:rPr>
        <w:t>A quorum for the transaction of business of Council shall consist of a majority</w:t>
      </w:r>
      <w:r w:rsidR="004D06F5" w:rsidRPr="004D06F5">
        <w:rPr>
          <w:lang w:val="en-GB"/>
        </w:rPr>
        <w:t xml:space="preserve"> of the</w:t>
      </w:r>
      <w:r w:rsidR="00327D1A" w:rsidRPr="004D06F5">
        <w:rPr>
          <w:lang w:val="en-GB"/>
        </w:rPr>
        <w:t xml:space="preserve"> voting members of the Counc</w:t>
      </w:r>
      <w:r w:rsidR="00A5566F">
        <w:rPr>
          <w:lang w:val="en-GB"/>
        </w:rPr>
        <w:t>il.</w:t>
      </w:r>
    </w:p>
    <w:p w14:paraId="3E748A22" w14:textId="42CF8110" w:rsidR="003807EC" w:rsidRPr="004D06F5" w:rsidRDefault="00EB5AD6" w:rsidP="004D06F5">
      <w:pPr>
        <w:pStyle w:val="Heading1"/>
        <w:numPr>
          <w:ilvl w:val="0"/>
          <w:numId w:val="39"/>
        </w:numPr>
        <w:rPr>
          <w:lang w:val="en-GB"/>
        </w:rPr>
      </w:pPr>
      <w:bookmarkStart w:id="52" w:name="_Toc199145276"/>
      <w:r w:rsidRPr="00015700">
        <w:rPr>
          <w:lang w:val="en-GB"/>
        </w:rPr>
        <w:t>Languages</w:t>
      </w:r>
      <w:bookmarkEnd w:id="52"/>
    </w:p>
    <w:p w14:paraId="3E748A24" w14:textId="19AAD8B1" w:rsidR="003807EC" w:rsidRPr="00015700" w:rsidRDefault="00EB5AD6" w:rsidP="004D06F5">
      <w:pPr>
        <w:pStyle w:val="BodyText"/>
        <w:ind w:left="686"/>
        <w:rPr>
          <w:lang w:val="en-GB"/>
        </w:rPr>
      </w:pPr>
      <w:r w:rsidRPr="00015700">
        <w:rPr>
          <w:lang w:val="en-GB"/>
        </w:rPr>
        <w:t>The discussion at any meetings of Council shall be conducted in English.</w:t>
      </w:r>
    </w:p>
    <w:p w14:paraId="3E748A26" w14:textId="1E90EA8F" w:rsidR="003807EC" w:rsidRPr="004D06F5" w:rsidRDefault="00EB5AD6" w:rsidP="004D06F5">
      <w:pPr>
        <w:pStyle w:val="Heading1"/>
        <w:numPr>
          <w:ilvl w:val="0"/>
          <w:numId w:val="39"/>
        </w:numPr>
        <w:rPr>
          <w:lang w:val="en-GB"/>
        </w:rPr>
      </w:pPr>
      <w:bookmarkStart w:id="53" w:name="_Toc199145277"/>
      <w:r w:rsidRPr="00015700">
        <w:rPr>
          <w:lang w:val="en-GB"/>
        </w:rPr>
        <w:t>Records</w:t>
      </w:r>
      <w:bookmarkEnd w:id="53"/>
    </w:p>
    <w:p w14:paraId="3E748A27" w14:textId="77777777" w:rsidR="003807EC" w:rsidRPr="00015700" w:rsidRDefault="00EB5AD6">
      <w:pPr>
        <w:pStyle w:val="ListParagraph"/>
        <w:numPr>
          <w:ilvl w:val="0"/>
          <w:numId w:val="37"/>
        </w:numPr>
        <w:tabs>
          <w:tab w:val="left" w:pos="1253"/>
          <w:tab w:val="left" w:pos="1254"/>
        </w:tabs>
        <w:ind w:right="392"/>
        <w:rPr>
          <w:lang w:val="en-GB"/>
        </w:rPr>
      </w:pPr>
      <w:r w:rsidRPr="00015700">
        <w:rPr>
          <w:lang w:val="en-GB"/>
        </w:rPr>
        <w:t>Minutes of each meeting of Council, in English, shall be kept by the Responsible Officer.</w:t>
      </w:r>
    </w:p>
    <w:p w14:paraId="3E748A28" w14:textId="77777777" w:rsidR="003807EC" w:rsidRPr="00015700" w:rsidRDefault="003807EC">
      <w:pPr>
        <w:pStyle w:val="BodyText"/>
        <w:rPr>
          <w:lang w:val="en-GB"/>
        </w:rPr>
      </w:pPr>
    </w:p>
    <w:p w14:paraId="3E748A29" w14:textId="77777777" w:rsidR="003807EC" w:rsidRPr="00015700" w:rsidRDefault="00EB5AD6">
      <w:pPr>
        <w:pStyle w:val="ListParagraph"/>
        <w:numPr>
          <w:ilvl w:val="0"/>
          <w:numId w:val="37"/>
        </w:numPr>
        <w:tabs>
          <w:tab w:val="left" w:pos="1253"/>
          <w:tab w:val="left" w:pos="1254"/>
        </w:tabs>
        <w:ind w:right="176"/>
        <w:rPr>
          <w:lang w:val="en-GB"/>
        </w:rPr>
      </w:pPr>
      <w:r w:rsidRPr="00015700">
        <w:rPr>
          <w:lang w:val="en-GB"/>
        </w:rPr>
        <w:t>The minutes of each meeting shall be transmitted to each Member Organization, member</w:t>
      </w:r>
      <w:r w:rsidRPr="00015700">
        <w:rPr>
          <w:spacing w:val="-5"/>
          <w:lang w:val="en-GB"/>
        </w:rPr>
        <w:t xml:space="preserve"> </w:t>
      </w:r>
      <w:r w:rsidRPr="00015700">
        <w:rPr>
          <w:lang w:val="en-GB"/>
        </w:rPr>
        <w:t>of</w:t>
      </w:r>
      <w:r w:rsidRPr="00015700">
        <w:rPr>
          <w:spacing w:val="-5"/>
          <w:lang w:val="en-GB"/>
        </w:rPr>
        <w:t xml:space="preserve"> </w:t>
      </w:r>
      <w:r w:rsidRPr="00015700">
        <w:rPr>
          <w:lang w:val="en-GB"/>
        </w:rPr>
        <w:t>Council,</w:t>
      </w:r>
      <w:r w:rsidRPr="00015700">
        <w:rPr>
          <w:spacing w:val="-4"/>
          <w:lang w:val="en-GB"/>
        </w:rPr>
        <w:t xml:space="preserve"> </w:t>
      </w:r>
      <w:r w:rsidRPr="00015700">
        <w:rPr>
          <w:lang w:val="en-GB"/>
        </w:rPr>
        <w:t>and</w:t>
      </w:r>
      <w:r w:rsidRPr="00015700">
        <w:rPr>
          <w:spacing w:val="-5"/>
          <w:lang w:val="en-GB"/>
        </w:rPr>
        <w:t xml:space="preserve"> </w:t>
      </w:r>
      <w:r w:rsidRPr="00015700">
        <w:rPr>
          <w:lang w:val="en-GB"/>
        </w:rPr>
        <w:t>Organization</w:t>
      </w:r>
      <w:r w:rsidRPr="00015700">
        <w:rPr>
          <w:spacing w:val="-4"/>
          <w:lang w:val="en-GB"/>
        </w:rPr>
        <w:t xml:space="preserve"> </w:t>
      </w:r>
      <w:r w:rsidRPr="00015700">
        <w:rPr>
          <w:lang w:val="en-GB"/>
        </w:rPr>
        <w:t>in</w:t>
      </w:r>
      <w:r w:rsidRPr="00015700">
        <w:rPr>
          <w:spacing w:val="-6"/>
          <w:lang w:val="en-GB"/>
        </w:rPr>
        <w:t xml:space="preserve"> </w:t>
      </w:r>
      <w:r w:rsidRPr="00015700">
        <w:rPr>
          <w:lang w:val="en-GB"/>
        </w:rPr>
        <w:t>Collaborative</w:t>
      </w:r>
      <w:r w:rsidRPr="00015700">
        <w:rPr>
          <w:spacing w:val="-5"/>
          <w:lang w:val="en-GB"/>
        </w:rPr>
        <w:t xml:space="preserve"> </w:t>
      </w:r>
      <w:r w:rsidRPr="00015700">
        <w:rPr>
          <w:lang w:val="en-GB"/>
        </w:rPr>
        <w:t>Relations</w:t>
      </w:r>
      <w:r w:rsidRPr="00015700">
        <w:rPr>
          <w:spacing w:val="-3"/>
          <w:lang w:val="en-GB"/>
        </w:rPr>
        <w:t xml:space="preserve"> </w:t>
      </w:r>
      <w:r w:rsidRPr="00015700">
        <w:rPr>
          <w:lang w:val="en-GB"/>
        </w:rPr>
        <w:t>not</w:t>
      </w:r>
      <w:r w:rsidRPr="00015700">
        <w:rPr>
          <w:spacing w:val="-6"/>
          <w:lang w:val="en-GB"/>
        </w:rPr>
        <w:t xml:space="preserve"> </w:t>
      </w:r>
      <w:r w:rsidRPr="00015700">
        <w:rPr>
          <w:lang w:val="en-GB"/>
        </w:rPr>
        <w:t>later</w:t>
      </w:r>
      <w:r w:rsidRPr="00015700">
        <w:rPr>
          <w:spacing w:val="-5"/>
          <w:lang w:val="en-GB"/>
        </w:rPr>
        <w:t xml:space="preserve"> </w:t>
      </w:r>
      <w:r w:rsidRPr="00015700">
        <w:rPr>
          <w:lang w:val="en-GB"/>
        </w:rPr>
        <w:t>than</w:t>
      </w:r>
      <w:r w:rsidRPr="00015700">
        <w:rPr>
          <w:spacing w:val="-4"/>
          <w:lang w:val="en-GB"/>
        </w:rPr>
        <w:t xml:space="preserve"> </w:t>
      </w:r>
      <w:r w:rsidRPr="00015700">
        <w:rPr>
          <w:lang w:val="en-GB"/>
        </w:rPr>
        <w:t>sixty</w:t>
      </w:r>
    </w:p>
    <w:p w14:paraId="3E748A2C" w14:textId="4821BC7D" w:rsidR="003807EC" w:rsidRPr="004D06F5" w:rsidRDefault="00EB5AD6" w:rsidP="004D06F5">
      <w:pPr>
        <w:pStyle w:val="BodyText"/>
        <w:spacing w:before="1"/>
        <w:ind w:left="1253"/>
        <w:rPr>
          <w:lang w:val="en-GB"/>
        </w:rPr>
      </w:pPr>
      <w:r w:rsidRPr="00015700">
        <w:rPr>
          <w:lang w:val="en-GB"/>
        </w:rPr>
        <w:t>(60) days following the meeting of Council.</w:t>
      </w:r>
    </w:p>
    <w:p w14:paraId="3E748A2E" w14:textId="40406C5F" w:rsidR="003807EC" w:rsidRPr="00A5566F" w:rsidRDefault="00EB5AD6" w:rsidP="00A5566F">
      <w:pPr>
        <w:pStyle w:val="Heading1"/>
        <w:rPr>
          <w:lang w:val="en-GB"/>
        </w:rPr>
      </w:pPr>
      <w:bookmarkStart w:id="54" w:name="_Toc199145278"/>
      <w:r w:rsidRPr="00015700">
        <w:rPr>
          <w:lang w:val="en-GB"/>
        </w:rPr>
        <w:t>ARTICLE 12: OFFICERS OF THE ORGANIZATION</w:t>
      </w:r>
      <w:bookmarkEnd w:id="54"/>
    </w:p>
    <w:p w14:paraId="3E748A2F" w14:textId="77777777" w:rsidR="003807EC" w:rsidRPr="00015700" w:rsidRDefault="00EB5AD6">
      <w:pPr>
        <w:pStyle w:val="ListParagraph"/>
        <w:numPr>
          <w:ilvl w:val="0"/>
          <w:numId w:val="36"/>
        </w:numPr>
        <w:tabs>
          <w:tab w:val="left" w:pos="686"/>
          <w:tab w:val="left" w:pos="687"/>
        </w:tabs>
        <w:ind w:hanging="567"/>
        <w:rPr>
          <w:lang w:val="en-GB"/>
        </w:rPr>
      </w:pPr>
      <w:r w:rsidRPr="00015700">
        <w:rPr>
          <w:lang w:val="en-GB"/>
        </w:rPr>
        <w:t>The Officers of The Organization shall</w:t>
      </w:r>
      <w:r w:rsidRPr="00015700">
        <w:rPr>
          <w:spacing w:val="-5"/>
          <w:lang w:val="en-GB"/>
        </w:rPr>
        <w:t xml:space="preserve"> </w:t>
      </w:r>
      <w:r w:rsidRPr="00015700">
        <w:rPr>
          <w:lang w:val="en-GB"/>
        </w:rPr>
        <w:t>be:</w:t>
      </w:r>
    </w:p>
    <w:p w14:paraId="3E748A30" w14:textId="77777777" w:rsidR="003807EC" w:rsidRPr="00015700" w:rsidRDefault="003807EC">
      <w:pPr>
        <w:pStyle w:val="BodyText"/>
        <w:spacing w:before="11"/>
        <w:rPr>
          <w:sz w:val="19"/>
          <w:lang w:val="en-GB"/>
        </w:rPr>
      </w:pPr>
    </w:p>
    <w:p w14:paraId="3E748A31" w14:textId="77777777" w:rsidR="003807EC" w:rsidRPr="00015700" w:rsidRDefault="00EB5AD6">
      <w:pPr>
        <w:pStyle w:val="ListParagraph"/>
        <w:numPr>
          <w:ilvl w:val="1"/>
          <w:numId w:val="36"/>
        </w:numPr>
        <w:tabs>
          <w:tab w:val="left" w:pos="1254"/>
          <w:tab w:val="left" w:pos="1255"/>
        </w:tabs>
        <w:rPr>
          <w:lang w:val="en-GB"/>
        </w:rPr>
      </w:pPr>
      <w:r w:rsidRPr="00015700">
        <w:rPr>
          <w:lang w:val="en-GB"/>
        </w:rPr>
        <w:t>President</w:t>
      </w:r>
    </w:p>
    <w:p w14:paraId="3E748A32" w14:textId="77777777" w:rsidR="003807EC" w:rsidRPr="00015700" w:rsidRDefault="003807EC">
      <w:pPr>
        <w:pStyle w:val="BodyText"/>
        <w:spacing w:before="1"/>
        <w:rPr>
          <w:lang w:val="en-GB"/>
        </w:rPr>
      </w:pPr>
    </w:p>
    <w:p w14:paraId="3E748A33" w14:textId="77777777" w:rsidR="003807EC" w:rsidRPr="00015700" w:rsidRDefault="00EB5AD6">
      <w:pPr>
        <w:pStyle w:val="ListParagraph"/>
        <w:numPr>
          <w:ilvl w:val="1"/>
          <w:numId w:val="36"/>
        </w:numPr>
        <w:tabs>
          <w:tab w:val="left" w:pos="1253"/>
          <w:tab w:val="left" w:pos="1254"/>
        </w:tabs>
        <w:ind w:left="1253" w:right="705" w:hanging="568"/>
        <w:rPr>
          <w:lang w:val="en-GB"/>
        </w:rPr>
      </w:pPr>
      <w:r w:rsidRPr="00015700">
        <w:rPr>
          <w:lang w:val="en-GB"/>
        </w:rPr>
        <w:t>Immediate Past President (until the conclusion of one calendar year from the Council meeting when they commenced office as Immediate Past</w:t>
      </w:r>
      <w:r w:rsidRPr="00015700">
        <w:rPr>
          <w:spacing w:val="-39"/>
          <w:lang w:val="en-GB"/>
        </w:rPr>
        <w:t xml:space="preserve"> </w:t>
      </w:r>
      <w:r w:rsidRPr="00015700">
        <w:rPr>
          <w:lang w:val="en-GB"/>
        </w:rPr>
        <w:t>President)</w:t>
      </w:r>
    </w:p>
    <w:p w14:paraId="3E748A34" w14:textId="77777777" w:rsidR="003807EC" w:rsidRPr="00015700" w:rsidRDefault="003807EC">
      <w:pPr>
        <w:pStyle w:val="BodyText"/>
        <w:rPr>
          <w:lang w:val="en-GB"/>
        </w:rPr>
      </w:pPr>
    </w:p>
    <w:p w14:paraId="3E748A35" w14:textId="77777777" w:rsidR="003807EC" w:rsidRPr="00015700" w:rsidRDefault="00EB5AD6">
      <w:pPr>
        <w:pStyle w:val="ListParagraph"/>
        <w:numPr>
          <w:ilvl w:val="1"/>
          <w:numId w:val="36"/>
        </w:numPr>
        <w:tabs>
          <w:tab w:val="left" w:pos="1253"/>
          <w:tab w:val="left" w:pos="1254"/>
        </w:tabs>
        <w:ind w:left="1253" w:hanging="568"/>
        <w:rPr>
          <w:lang w:val="en-GB"/>
        </w:rPr>
      </w:pPr>
      <w:r w:rsidRPr="00015700">
        <w:rPr>
          <w:lang w:val="en-GB"/>
        </w:rPr>
        <w:t>President</w:t>
      </w:r>
      <w:r w:rsidRPr="00015700">
        <w:rPr>
          <w:spacing w:val="-2"/>
          <w:lang w:val="en-GB"/>
        </w:rPr>
        <w:t xml:space="preserve"> </w:t>
      </w:r>
      <w:r w:rsidRPr="00015700">
        <w:rPr>
          <w:lang w:val="en-GB"/>
        </w:rPr>
        <w:t>Elect</w:t>
      </w:r>
    </w:p>
    <w:p w14:paraId="3E748A36" w14:textId="77777777" w:rsidR="003807EC" w:rsidRPr="00015700" w:rsidRDefault="003807EC">
      <w:pPr>
        <w:pStyle w:val="BodyText"/>
        <w:spacing w:before="11"/>
        <w:rPr>
          <w:sz w:val="19"/>
          <w:lang w:val="en-GB"/>
        </w:rPr>
      </w:pPr>
    </w:p>
    <w:p w14:paraId="3E748A37" w14:textId="77777777" w:rsidR="003807EC" w:rsidRPr="00015700" w:rsidRDefault="00EB5AD6">
      <w:pPr>
        <w:pStyle w:val="ListParagraph"/>
        <w:numPr>
          <w:ilvl w:val="1"/>
          <w:numId w:val="36"/>
        </w:numPr>
        <w:tabs>
          <w:tab w:val="left" w:pos="1253"/>
          <w:tab w:val="left" w:pos="1254"/>
        </w:tabs>
        <w:ind w:left="1253" w:hanging="568"/>
        <w:rPr>
          <w:lang w:val="en-GB"/>
        </w:rPr>
      </w:pPr>
      <w:r w:rsidRPr="00015700">
        <w:rPr>
          <w:lang w:val="en-GB"/>
        </w:rPr>
        <w:t>Regional</w:t>
      </w:r>
      <w:r w:rsidRPr="00015700">
        <w:rPr>
          <w:spacing w:val="-1"/>
          <w:lang w:val="en-GB"/>
        </w:rPr>
        <w:t xml:space="preserve"> </w:t>
      </w:r>
      <w:r w:rsidRPr="00015700">
        <w:rPr>
          <w:lang w:val="en-GB"/>
        </w:rPr>
        <w:t>Presidents</w:t>
      </w:r>
    </w:p>
    <w:p w14:paraId="3E748A38" w14:textId="77777777" w:rsidR="003807EC" w:rsidRPr="00015700" w:rsidRDefault="003807EC">
      <w:pPr>
        <w:pStyle w:val="BodyText"/>
        <w:rPr>
          <w:lang w:val="en-GB"/>
        </w:rPr>
      </w:pPr>
    </w:p>
    <w:p w14:paraId="3E748A39" w14:textId="77777777" w:rsidR="003807EC" w:rsidRPr="00015700" w:rsidRDefault="00EB5AD6">
      <w:pPr>
        <w:pStyle w:val="ListParagraph"/>
        <w:numPr>
          <w:ilvl w:val="1"/>
          <w:numId w:val="36"/>
        </w:numPr>
        <w:tabs>
          <w:tab w:val="left" w:pos="1253"/>
          <w:tab w:val="left" w:pos="1254"/>
        </w:tabs>
        <w:ind w:left="1253" w:right="252" w:hanging="568"/>
        <w:rPr>
          <w:lang w:val="en-GB"/>
        </w:rPr>
      </w:pPr>
      <w:r w:rsidRPr="00015700">
        <w:rPr>
          <w:lang w:val="en-GB"/>
        </w:rPr>
        <w:t>Three Members at Large from different countries, one of whom shall be appointed by the Executive Committee as Honorary</w:t>
      </w:r>
      <w:r w:rsidRPr="00015700">
        <w:rPr>
          <w:spacing w:val="-7"/>
          <w:lang w:val="en-GB"/>
        </w:rPr>
        <w:t xml:space="preserve"> </w:t>
      </w:r>
      <w:r w:rsidRPr="00015700">
        <w:rPr>
          <w:lang w:val="en-GB"/>
        </w:rPr>
        <w:t>Treasurer.</w:t>
      </w:r>
    </w:p>
    <w:p w14:paraId="3E748A3A" w14:textId="77777777" w:rsidR="003807EC" w:rsidRPr="00015700" w:rsidRDefault="003807EC">
      <w:pPr>
        <w:pStyle w:val="BodyText"/>
        <w:rPr>
          <w:lang w:val="en-GB"/>
        </w:rPr>
      </w:pPr>
    </w:p>
    <w:p w14:paraId="3E748A3B" w14:textId="77777777" w:rsidR="003807EC" w:rsidRPr="00015700" w:rsidRDefault="00EB5AD6">
      <w:pPr>
        <w:pStyle w:val="ListParagraph"/>
        <w:numPr>
          <w:ilvl w:val="1"/>
          <w:numId w:val="36"/>
        </w:numPr>
        <w:tabs>
          <w:tab w:val="left" w:pos="1253"/>
          <w:tab w:val="left" w:pos="1254"/>
        </w:tabs>
        <w:ind w:left="1253" w:hanging="568"/>
        <w:rPr>
          <w:lang w:val="en-GB"/>
        </w:rPr>
      </w:pPr>
      <w:r w:rsidRPr="00015700">
        <w:rPr>
          <w:lang w:val="en-GB"/>
        </w:rPr>
        <w:t>One Young Doctors’</w:t>
      </w:r>
      <w:r w:rsidRPr="00015700">
        <w:rPr>
          <w:spacing w:val="-2"/>
          <w:lang w:val="en-GB"/>
        </w:rPr>
        <w:t xml:space="preserve"> </w:t>
      </w:r>
      <w:r w:rsidRPr="00015700">
        <w:rPr>
          <w:lang w:val="en-GB"/>
        </w:rPr>
        <w:t>Representative</w:t>
      </w:r>
    </w:p>
    <w:p w14:paraId="3E748A3C" w14:textId="77777777" w:rsidR="003807EC" w:rsidRPr="00A5566F" w:rsidRDefault="003807EC" w:rsidP="00A5566F">
      <w:pPr>
        <w:pStyle w:val="BodyText"/>
      </w:pPr>
    </w:p>
    <w:p w14:paraId="3E748A3D" w14:textId="77777777" w:rsidR="003807EC" w:rsidRPr="00015700" w:rsidRDefault="00EB5AD6" w:rsidP="002C1877">
      <w:pPr>
        <w:pStyle w:val="ListParagraph"/>
        <w:numPr>
          <w:ilvl w:val="0"/>
          <w:numId w:val="36"/>
        </w:numPr>
        <w:tabs>
          <w:tab w:val="left" w:pos="686"/>
          <w:tab w:val="left" w:pos="687"/>
        </w:tabs>
        <w:ind w:right="372" w:hanging="567"/>
        <w:rPr>
          <w:lang w:val="en-GB"/>
        </w:rPr>
      </w:pPr>
      <w:r w:rsidRPr="00015700">
        <w:rPr>
          <w:lang w:val="en-GB"/>
        </w:rPr>
        <w:t>Council, at each of its regular meetings shall ratify the elections of the Regional Presidents and elect the other Officers of the Organization. In order that both genders are appropriately represented, at least 25% of the Officers shall be women and at least 25% of the Officers shall be men. If the number of Officers cause the calculation to result in the required number of being a fraction of a whole number, then the fraction shall be rounded up to the nearest whole</w:t>
      </w:r>
      <w:r w:rsidRPr="00015700">
        <w:rPr>
          <w:spacing w:val="-16"/>
          <w:lang w:val="en-GB"/>
        </w:rPr>
        <w:t xml:space="preserve"> </w:t>
      </w:r>
      <w:r w:rsidRPr="00015700">
        <w:rPr>
          <w:lang w:val="en-GB"/>
        </w:rPr>
        <w:t>number.</w:t>
      </w:r>
    </w:p>
    <w:p w14:paraId="3E748A3E" w14:textId="77777777" w:rsidR="003807EC" w:rsidRPr="00015700" w:rsidRDefault="003807EC">
      <w:pPr>
        <w:pStyle w:val="BodyText"/>
        <w:spacing w:before="1"/>
        <w:rPr>
          <w:lang w:val="en-GB"/>
        </w:rPr>
      </w:pPr>
    </w:p>
    <w:p w14:paraId="3E748A3F" w14:textId="77777777" w:rsidR="003807EC" w:rsidRPr="00015700" w:rsidRDefault="00EB5AD6">
      <w:pPr>
        <w:pStyle w:val="ListParagraph"/>
        <w:numPr>
          <w:ilvl w:val="0"/>
          <w:numId w:val="36"/>
        </w:numPr>
        <w:tabs>
          <w:tab w:val="left" w:pos="686"/>
          <w:tab w:val="left" w:pos="687"/>
        </w:tabs>
        <w:ind w:right="372" w:hanging="567"/>
        <w:rPr>
          <w:lang w:val="en-GB"/>
        </w:rPr>
      </w:pPr>
      <w:r w:rsidRPr="00015700">
        <w:rPr>
          <w:lang w:val="en-GB"/>
        </w:rPr>
        <w:t>The Officers shall be elected from among bona fide members of Full Member Organizations and shall be certified in writing by a Member Organization indicating that the nominee is a recognized member of that Member Organization, has its support and endorsement, and agrees to accept the</w:t>
      </w:r>
      <w:r w:rsidRPr="00015700">
        <w:rPr>
          <w:spacing w:val="-10"/>
          <w:lang w:val="en-GB"/>
        </w:rPr>
        <w:t xml:space="preserve"> </w:t>
      </w:r>
      <w:r w:rsidRPr="00015700">
        <w:rPr>
          <w:lang w:val="en-GB"/>
        </w:rPr>
        <w:t>nomination.</w:t>
      </w:r>
    </w:p>
    <w:p w14:paraId="3E748A40" w14:textId="77777777" w:rsidR="003807EC" w:rsidRPr="00015700" w:rsidRDefault="003807EC">
      <w:pPr>
        <w:pStyle w:val="BodyText"/>
        <w:spacing w:before="11"/>
        <w:rPr>
          <w:sz w:val="19"/>
          <w:lang w:val="en-GB"/>
        </w:rPr>
      </w:pPr>
    </w:p>
    <w:p w14:paraId="3E748A41" w14:textId="77777777" w:rsidR="003807EC" w:rsidRPr="00015700" w:rsidRDefault="00EB5AD6">
      <w:pPr>
        <w:pStyle w:val="ListParagraph"/>
        <w:numPr>
          <w:ilvl w:val="0"/>
          <w:numId w:val="36"/>
        </w:numPr>
        <w:tabs>
          <w:tab w:val="left" w:pos="686"/>
          <w:tab w:val="left" w:pos="687"/>
        </w:tabs>
        <w:ind w:right="229" w:hanging="567"/>
        <w:rPr>
          <w:lang w:val="en-GB"/>
        </w:rPr>
      </w:pPr>
      <w:r w:rsidRPr="00015700">
        <w:rPr>
          <w:lang w:val="en-GB"/>
        </w:rPr>
        <w:t>Council shall determine the terms of office and duties, and the methods of election of the officers.</w:t>
      </w:r>
    </w:p>
    <w:p w14:paraId="3E748A42" w14:textId="77777777" w:rsidR="003807EC" w:rsidRPr="00015700" w:rsidRDefault="003807EC">
      <w:pPr>
        <w:pStyle w:val="BodyText"/>
        <w:rPr>
          <w:lang w:val="en-GB"/>
        </w:rPr>
      </w:pPr>
    </w:p>
    <w:p w14:paraId="3E748A44" w14:textId="0BCA2753" w:rsidR="003807EC" w:rsidRPr="00A5566F" w:rsidRDefault="00EB5AD6" w:rsidP="00A5566F">
      <w:pPr>
        <w:pStyle w:val="Heading1"/>
        <w:numPr>
          <w:ilvl w:val="0"/>
          <w:numId w:val="36"/>
        </w:numPr>
        <w:rPr>
          <w:lang w:val="en-GB"/>
        </w:rPr>
      </w:pPr>
      <w:bookmarkStart w:id="55" w:name="_Toc199145279"/>
      <w:r w:rsidRPr="00015700">
        <w:rPr>
          <w:lang w:val="en-GB"/>
        </w:rPr>
        <w:t>Terms of</w:t>
      </w:r>
      <w:r w:rsidRPr="00015700">
        <w:rPr>
          <w:spacing w:val="-3"/>
          <w:lang w:val="en-GB"/>
        </w:rPr>
        <w:t xml:space="preserve"> </w:t>
      </w:r>
      <w:r w:rsidRPr="00015700">
        <w:rPr>
          <w:lang w:val="en-GB"/>
        </w:rPr>
        <w:t>Office</w:t>
      </w:r>
      <w:bookmarkEnd w:id="55"/>
    </w:p>
    <w:p w14:paraId="3E748A45" w14:textId="77777777" w:rsidR="003807EC" w:rsidRPr="00015700" w:rsidRDefault="00EB5AD6">
      <w:pPr>
        <w:pStyle w:val="ListParagraph"/>
        <w:numPr>
          <w:ilvl w:val="0"/>
          <w:numId w:val="35"/>
        </w:numPr>
        <w:tabs>
          <w:tab w:val="left" w:pos="1253"/>
          <w:tab w:val="left" w:pos="1254"/>
        </w:tabs>
        <w:ind w:right="374"/>
        <w:rPr>
          <w:lang w:val="en-GB"/>
        </w:rPr>
      </w:pPr>
      <w:r w:rsidRPr="00015700">
        <w:rPr>
          <w:lang w:val="en-GB"/>
        </w:rPr>
        <w:t xml:space="preserve">The President, the Immediate Past President and the President Elect shall serve one term only in that </w:t>
      </w:r>
      <w:proofErr w:type="gramStart"/>
      <w:r w:rsidRPr="00015700">
        <w:rPr>
          <w:lang w:val="en-GB"/>
        </w:rPr>
        <w:t>particular</w:t>
      </w:r>
      <w:r w:rsidRPr="00015700">
        <w:rPr>
          <w:spacing w:val="-8"/>
          <w:lang w:val="en-GB"/>
        </w:rPr>
        <w:t xml:space="preserve"> </w:t>
      </w:r>
      <w:r w:rsidRPr="00015700">
        <w:rPr>
          <w:lang w:val="en-GB"/>
        </w:rPr>
        <w:t>office</w:t>
      </w:r>
      <w:proofErr w:type="gramEnd"/>
      <w:r w:rsidRPr="00015700">
        <w:rPr>
          <w:lang w:val="en-GB"/>
        </w:rPr>
        <w:t>.</w:t>
      </w:r>
    </w:p>
    <w:p w14:paraId="3E748A46" w14:textId="77777777" w:rsidR="003807EC" w:rsidRPr="00015700" w:rsidRDefault="003807EC" w:rsidP="003807EC">
      <w:pPr>
        <w:pStyle w:val="ListParagraph"/>
        <w:tabs>
          <w:tab w:val="left" w:pos="1253"/>
          <w:tab w:val="left" w:pos="1254"/>
        </w:tabs>
        <w:ind w:right="374" w:firstLine="0"/>
        <w:rPr>
          <w:lang w:val="en-GB"/>
        </w:rPr>
      </w:pPr>
    </w:p>
    <w:p w14:paraId="3E748A47" w14:textId="77777777" w:rsidR="003807EC" w:rsidRPr="00015700" w:rsidRDefault="00EB5AD6">
      <w:pPr>
        <w:pStyle w:val="ListParagraph"/>
        <w:numPr>
          <w:ilvl w:val="0"/>
          <w:numId w:val="35"/>
        </w:numPr>
        <w:tabs>
          <w:tab w:val="left" w:pos="1253"/>
          <w:tab w:val="left" w:pos="1254"/>
        </w:tabs>
        <w:spacing w:before="77"/>
        <w:ind w:right="484"/>
        <w:rPr>
          <w:lang w:val="en-GB"/>
        </w:rPr>
      </w:pPr>
      <w:proofErr w:type="gramStart"/>
      <w:r w:rsidRPr="00015700">
        <w:rPr>
          <w:lang w:val="en-GB"/>
        </w:rPr>
        <w:t>With the exception of</w:t>
      </w:r>
      <w:proofErr w:type="gramEnd"/>
      <w:r w:rsidRPr="00015700">
        <w:rPr>
          <w:lang w:val="en-GB"/>
        </w:rPr>
        <w:t xml:space="preserve"> the President, no Member of the Executive shall serve for more than four terms of office without a break of one term. A member who has been elected as President may remain on the Executive for the additional time required to serve as President elect, President and Immediate Past</w:t>
      </w:r>
      <w:r w:rsidRPr="00015700">
        <w:rPr>
          <w:spacing w:val="-39"/>
          <w:lang w:val="en-GB"/>
        </w:rPr>
        <w:t xml:space="preserve"> </w:t>
      </w:r>
      <w:r w:rsidRPr="00015700">
        <w:rPr>
          <w:lang w:val="en-GB"/>
        </w:rPr>
        <w:t>President.</w:t>
      </w:r>
    </w:p>
    <w:p w14:paraId="3E748A48" w14:textId="77777777" w:rsidR="003807EC" w:rsidRPr="00A5566F" w:rsidRDefault="003807EC" w:rsidP="00A5566F">
      <w:pPr>
        <w:pStyle w:val="BodyText"/>
      </w:pPr>
    </w:p>
    <w:p w14:paraId="3E748A49" w14:textId="62CD60DC" w:rsidR="003807EC" w:rsidRPr="00015700" w:rsidRDefault="00EB5AD6">
      <w:pPr>
        <w:pStyle w:val="ListParagraph"/>
        <w:numPr>
          <w:ilvl w:val="0"/>
          <w:numId w:val="35"/>
        </w:numPr>
        <w:tabs>
          <w:tab w:val="left" w:pos="1253"/>
          <w:tab w:val="left" w:pos="1254"/>
        </w:tabs>
        <w:spacing w:before="1"/>
        <w:ind w:right="416"/>
        <w:rPr>
          <w:lang w:val="en-GB"/>
        </w:rPr>
      </w:pPr>
      <w:r w:rsidRPr="00A5566F">
        <w:rPr>
          <w:lang w:val="en-GB"/>
        </w:rPr>
        <w:t xml:space="preserve">Members at Large, Regional Presidents and the Young Doctors’ Representative shall be eligible for election to that position for a maximum of two (2) </w:t>
      </w:r>
      <w:r w:rsidR="008F6FEB" w:rsidRPr="00A5566F">
        <w:rPr>
          <w:lang w:val="en-GB"/>
        </w:rPr>
        <w:t xml:space="preserve">consecutive </w:t>
      </w:r>
      <w:r w:rsidRPr="00A5566F">
        <w:rPr>
          <w:lang w:val="en-GB"/>
        </w:rPr>
        <w:t>terms</w:t>
      </w:r>
      <w:r w:rsidRPr="00015700">
        <w:rPr>
          <w:lang w:val="en-GB"/>
        </w:rPr>
        <w:t xml:space="preserve"> of office.</w:t>
      </w:r>
    </w:p>
    <w:p w14:paraId="3E748A4A" w14:textId="77777777" w:rsidR="003807EC" w:rsidRPr="00015700" w:rsidRDefault="003807EC">
      <w:pPr>
        <w:pStyle w:val="BodyText"/>
        <w:rPr>
          <w:lang w:val="en-GB"/>
        </w:rPr>
      </w:pPr>
    </w:p>
    <w:p w14:paraId="3E748A4B" w14:textId="1035707B" w:rsidR="003807EC" w:rsidRPr="00A5566F" w:rsidRDefault="00EB5AD6">
      <w:pPr>
        <w:pStyle w:val="ListParagraph"/>
        <w:numPr>
          <w:ilvl w:val="0"/>
          <w:numId w:val="35"/>
        </w:numPr>
        <w:tabs>
          <w:tab w:val="left" w:pos="1253"/>
          <w:tab w:val="left" w:pos="1254"/>
        </w:tabs>
        <w:ind w:right="195"/>
        <w:rPr>
          <w:lang w:val="en-GB"/>
        </w:rPr>
      </w:pPr>
      <w:r w:rsidRPr="00A5566F">
        <w:rPr>
          <w:lang w:val="en-GB"/>
        </w:rPr>
        <w:t xml:space="preserve">The term of office of all Officers, other than the World President Elect and the Immediate Past World President, shall commence at the conclusion of the Regular World </w:t>
      </w:r>
      <w:r w:rsidR="00FF25CF" w:rsidRPr="00A5566F">
        <w:rPr>
          <w:lang w:val="en-GB"/>
        </w:rPr>
        <w:t xml:space="preserve">Conference </w:t>
      </w:r>
      <w:r w:rsidRPr="00A5566F">
        <w:rPr>
          <w:lang w:val="en-GB"/>
        </w:rPr>
        <w:t>at which election occurred and shall expire at the conclusion of the next Regular World</w:t>
      </w:r>
      <w:r w:rsidRPr="00A5566F">
        <w:rPr>
          <w:spacing w:val="-3"/>
          <w:lang w:val="en-GB"/>
        </w:rPr>
        <w:t xml:space="preserve"> </w:t>
      </w:r>
      <w:r w:rsidR="00FF25CF" w:rsidRPr="00A5566F">
        <w:rPr>
          <w:lang w:val="en-GB"/>
        </w:rPr>
        <w:t>Conference</w:t>
      </w:r>
      <w:r w:rsidRPr="00A5566F">
        <w:rPr>
          <w:lang w:val="en-GB"/>
        </w:rPr>
        <w:t>.</w:t>
      </w:r>
    </w:p>
    <w:p w14:paraId="3E748A4C" w14:textId="77777777" w:rsidR="003807EC" w:rsidRPr="00A5566F" w:rsidRDefault="003807EC">
      <w:pPr>
        <w:pStyle w:val="BodyText"/>
        <w:rPr>
          <w:lang w:val="en-GB"/>
        </w:rPr>
      </w:pPr>
    </w:p>
    <w:p w14:paraId="3E748A4D" w14:textId="54945ABB" w:rsidR="003807EC" w:rsidRPr="00A5566F" w:rsidRDefault="00EB5AD6">
      <w:pPr>
        <w:pStyle w:val="ListParagraph"/>
        <w:numPr>
          <w:ilvl w:val="0"/>
          <w:numId w:val="35"/>
        </w:numPr>
        <w:tabs>
          <w:tab w:val="left" w:pos="1253"/>
          <w:tab w:val="left" w:pos="1254"/>
        </w:tabs>
        <w:ind w:right="118"/>
        <w:rPr>
          <w:lang w:val="en-GB"/>
        </w:rPr>
      </w:pPr>
      <w:r w:rsidRPr="00A5566F">
        <w:rPr>
          <w:lang w:val="en-GB"/>
        </w:rPr>
        <w:t xml:space="preserve">The term of office of the World President Elect shall commence at the conclusion of the Regular World </w:t>
      </w:r>
      <w:r w:rsidR="00F95A7E" w:rsidRPr="00A5566F">
        <w:rPr>
          <w:lang w:val="en-GB"/>
        </w:rPr>
        <w:t>Conference</w:t>
      </w:r>
      <w:r w:rsidRPr="00A5566F">
        <w:rPr>
          <w:lang w:val="en-GB"/>
        </w:rPr>
        <w:t xml:space="preserve"> at which election occurred and shall expire at the conclusion of the second Regular World Meeting following the Regular World </w:t>
      </w:r>
      <w:r w:rsidR="00FF25CF" w:rsidRPr="00A5566F">
        <w:rPr>
          <w:lang w:val="en-GB"/>
        </w:rPr>
        <w:t xml:space="preserve">Conference </w:t>
      </w:r>
      <w:r w:rsidRPr="00A5566F">
        <w:rPr>
          <w:lang w:val="en-GB"/>
        </w:rPr>
        <w:t>at which election</w:t>
      </w:r>
      <w:r w:rsidRPr="00A5566F">
        <w:rPr>
          <w:spacing w:val="-6"/>
          <w:lang w:val="en-GB"/>
        </w:rPr>
        <w:t xml:space="preserve"> </w:t>
      </w:r>
      <w:r w:rsidRPr="00A5566F">
        <w:rPr>
          <w:lang w:val="en-GB"/>
        </w:rPr>
        <w:t>occurred.</w:t>
      </w:r>
    </w:p>
    <w:p w14:paraId="3E748A4E" w14:textId="77777777" w:rsidR="003807EC" w:rsidRPr="00A5566F" w:rsidRDefault="003807EC">
      <w:pPr>
        <w:pStyle w:val="BodyText"/>
        <w:spacing w:before="11"/>
        <w:rPr>
          <w:sz w:val="19"/>
          <w:lang w:val="en-GB"/>
        </w:rPr>
      </w:pPr>
    </w:p>
    <w:p w14:paraId="3E748A4F" w14:textId="5A6989FB" w:rsidR="003807EC" w:rsidRPr="00A5566F" w:rsidRDefault="00EB5AD6">
      <w:pPr>
        <w:pStyle w:val="BodyText"/>
        <w:ind w:left="1253" w:right="195"/>
        <w:rPr>
          <w:lang w:val="en-GB"/>
        </w:rPr>
      </w:pPr>
      <w:r w:rsidRPr="00A5566F">
        <w:rPr>
          <w:lang w:val="en-GB"/>
        </w:rPr>
        <w:t xml:space="preserve">The World President Elect shall succeed to the office of President at the expiration of the term of office of the President, or as provided for in </w:t>
      </w:r>
      <w:r w:rsidR="00466DCF" w:rsidRPr="00A5566F">
        <w:rPr>
          <w:lang w:val="en-GB"/>
        </w:rPr>
        <w:t>Article 12.8</w:t>
      </w:r>
      <w:r w:rsidRPr="00A5566F">
        <w:rPr>
          <w:lang w:val="en-GB"/>
        </w:rPr>
        <w:t>.</w:t>
      </w:r>
    </w:p>
    <w:p w14:paraId="3E748A50" w14:textId="77777777" w:rsidR="003807EC" w:rsidRPr="00A5566F" w:rsidRDefault="003807EC">
      <w:pPr>
        <w:pStyle w:val="BodyText"/>
        <w:rPr>
          <w:lang w:val="en-GB"/>
        </w:rPr>
      </w:pPr>
    </w:p>
    <w:p w14:paraId="3E748A51" w14:textId="77777777" w:rsidR="003807EC" w:rsidRPr="00A5566F" w:rsidRDefault="00EB5AD6" w:rsidP="00C7178D">
      <w:pPr>
        <w:pStyle w:val="ListParagraph"/>
        <w:keepNext/>
        <w:numPr>
          <w:ilvl w:val="0"/>
          <w:numId w:val="35"/>
        </w:numPr>
        <w:tabs>
          <w:tab w:val="left" w:pos="1253"/>
          <w:tab w:val="left" w:pos="1254"/>
        </w:tabs>
        <w:ind w:right="373"/>
        <w:rPr>
          <w:lang w:val="en-GB"/>
        </w:rPr>
      </w:pPr>
      <w:r w:rsidRPr="00A5566F">
        <w:rPr>
          <w:lang w:val="en-GB"/>
        </w:rPr>
        <w:lastRenderedPageBreak/>
        <w:t>The term of office of the Immediate Past World President shall commence at the conclusion of the term as World President and shall end at the conclusion of one calendar year from the Council meeting when they commenced office as Immediate Past</w:t>
      </w:r>
      <w:r w:rsidRPr="00A5566F">
        <w:rPr>
          <w:spacing w:val="-1"/>
          <w:lang w:val="en-GB"/>
        </w:rPr>
        <w:t xml:space="preserve"> </w:t>
      </w:r>
      <w:r w:rsidRPr="00A5566F">
        <w:rPr>
          <w:lang w:val="en-GB"/>
        </w:rPr>
        <w:t>President</w:t>
      </w:r>
    </w:p>
    <w:p w14:paraId="3E748A52" w14:textId="77777777" w:rsidR="003807EC" w:rsidRPr="00A5566F" w:rsidRDefault="003807EC" w:rsidP="00C7178D">
      <w:pPr>
        <w:pStyle w:val="BodyText"/>
        <w:keepNext/>
        <w:rPr>
          <w:lang w:val="en-GB"/>
        </w:rPr>
      </w:pPr>
    </w:p>
    <w:p w14:paraId="3E748A54" w14:textId="14592CC6" w:rsidR="003807EC" w:rsidRPr="00A5566F" w:rsidRDefault="00EB5AD6" w:rsidP="00C7178D">
      <w:pPr>
        <w:pStyle w:val="BodyText"/>
        <w:keepNext/>
        <w:keepLines/>
        <w:ind w:left="1253" w:right="176"/>
        <w:rPr>
          <w:lang w:val="en-GB"/>
        </w:rPr>
      </w:pPr>
      <w:r w:rsidRPr="00A5566F">
        <w:rPr>
          <w:lang w:val="en-GB"/>
        </w:rPr>
        <w:t xml:space="preserve">After the conclusion of the term of office, the Immediate Past World President shall not be eligible for appointment as an officer of The </w:t>
      </w:r>
      <w:proofErr w:type="gramStart"/>
      <w:r w:rsidRPr="00A5566F">
        <w:rPr>
          <w:lang w:val="en-GB"/>
        </w:rPr>
        <w:t>Organization, but</w:t>
      </w:r>
      <w:proofErr w:type="gramEnd"/>
      <w:r w:rsidRPr="00A5566F">
        <w:rPr>
          <w:lang w:val="en-GB"/>
        </w:rPr>
        <w:t xml:space="preserve"> shall be eligible for appointment to Council or to any working party or committee of the Council or The Organization</w:t>
      </w:r>
      <w:r w:rsidR="00A5566F">
        <w:rPr>
          <w:lang w:val="en-GB"/>
        </w:rPr>
        <w:t>.</w:t>
      </w:r>
    </w:p>
    <w:p w14:paraId="3E748A56" w14:textId="77445AB8" w:rsidR="003807EC" w:rsidRPr="00A5566F" w:rsidRDefault="00AB54B7" w:rsidP="00A5566F">
      <w:pPr>
        <w:pStyle w:val="Heading1"/>
        <w:numPr>
          <w:ilvl w:val="0"/>
          <w:numId w:val="36"/>
        </w:numPr>
        <w:rPr>
          <w:lang w:val="en-GB"/>
        </w:rPr>
      </w:pPr>
      <w:bookmarkStart w:id="56" w:name="_Toc199145280"/>
      <w:r w:rsidRPr="00A5566F">
        <w:rPr>
          <w:lang w:val="en-GB"/>
        </w:rPr>
        <w:t xml:space="preserve">Nominations, </w:t>
      </w:r>
      <w:r w:rsidR="00EB5AD6" w:rsidRPr="00A5566F">
        <w:rPr>
          <w:lang w:val="en-GB"/>
        </w:rPr>
        <w:t>Election and</w:t>
      </w:r>
      <w:r w:rsidR="00EB5AD6" w:rsidRPr="00A5566F">
        <w:rPr>
          <w:spacing w:val="-4"/>
          <w:lang w:val="en-GB"/>
        </w:rPr>
        <w:t xml:space="preserve"> </w:t>
      </w:r>
      <w:r w:rsidR="00EB5AD6" w:rsidRPr="00A5566F">
        <w:rPr>
          <w:lang w:val="en-GB"/>
        </w:rPr>
        <w:t>Appointments</w:t>
      </w:r>
      <w:bookmarkEnd w:id="56"/>
    </w:p>
    <w:p w14:paraId="3E748A57" w14:textId="77777777" w:rsidR="003807EC" w:rsidRPr="00015700" w:rsidRDefault="00EB5AD6">
      <w:pPr>
        <w:pStyle w:val="ListParagraph"/>
        <w:numPr>
          <w:ilvl w:val="0"/>
          <w:numId w:val="34"/>
        </w:numPr>
        <w:tabs>
          <w:tab w:val="left" w:pos="1253"/>
          <w:tab w:val="left" w:pos="1254"/>
        </w:tabs>
        <w:rPr>
          <w:lang w:val="en-GB"/>
        </w:rPr>
      </w:pPr>
      <w:r w:rsidRPr="00015700">
        <w:rPr>
          <w:lang w:val="en-GB"/>
        </w:rPr>
        <w:t>World President Elect and Members at Large of the Executive</w:t>
      </w:r>
      <w:r w:rsidRPr="00015700">
        <w:rPr>
          <w:spacing w:val="-24"/>
          <w:lang w:val="en-GB"/>
        </w:rPr>
        <w:t xml:space="preserve"> </w:t>
      </w:r>
      <w:r w:rsidRPr="00015700">
        <w:rPr>
          <w:lang w:val="en-GB"/>
        </w:rPr>
        <w:t>Committee.</w:t>
      </w:r>
    </w:p>
    <w:p w14:paraId="3E748A58" w14:textId="77777777" w:rsidR="003807EC" w:rsidRPr="00015700" w:rsidRDefault="003807EC">
      <w:pPr>
        <w:pStyle w:val="BodyText"/>
        <w:rPr>
          <w:lang w:val="en-GB"/>
        </w:rPr>
      </w:pPr>
    </w:p>
    <w:p w14:paraId="3E748A59" w14:textId="539364B7" w:rsidR="003807EC" w:rsidRPr="00015700" w:rsidRDefault="00EB5AD6">
      <w:pPr>
        <w:pStyle w:val="ListParagraph"/>
        <w:numPr>
          <w:ilvl w:val="1"/>
          <w:numId w:val="34"/>
        </w:numPr>
        <w:tabs>
          <w:tab w:val="left" w:pos="1820"/>
          <w:tab w:val="left" w:pos="1821"/>
        </w:tabs>
        <w:ind w:right="196" w:hanging="567"/>
        <w:rPr>
          <w:lang w:val="en-GB"/>
        </w:rPr>
      </w:pPr>
      <w:r w:rsidRPr="00015700">
        <w:rPr>
          <w:lang w:val="en-GB"/>
        </w:rPr>
        <w:t xml:space="preserve">Nominations for these Officers shall be made to the </w:t>
      </w:r>
      <w:r w:rsidR="00511D1C">
        <w:rPr>
          <w:lang w:val="en-GB"/>
        </w:rPr>
        <w:t>Nominations</w:t>
      </w:r>
      <w:r w:rsidRPr="00015700">
        <w:rPr>
          <w:lang w:val="en-GB"/>
        </w:rPr>
        <w:t xml:space="preserve"> and Awards Committee in accordance with relevant</w:t>
      </w:r>
      <w:r w:rsidRPr="00015700">
        <w:rPr>
          <w:spacing w:val="-6"/>
          <w:lang w:val="en-GB"/>
        </w:rPr>
        <w:t xml:space="preserve"> </w:t>
      </w:r>
      <w:r w:rsidRPr="00015700">
        <w:rPr>
          <w:lang w:val="en-GB"/>
        </w:rPr>
        <w:t>policies.</w:t>
      </w:r>
    </w:p>
    <w:p w14:paraId="3E748A5A" w14:textId="77777777" w:rsidR="003807EC" w:rsidRPr="00015700" w:rsidRDefault="003807EC">
      <w:pPr>
        <w:pStyle w:val="BodyText"/>
        <w:rPr>
          <w:lang w:val="en-GB"/>
        </w:rPr>
      </w:pPr>
    </w:p>
    <w:p w14:paraId="3E748A5B" w14:textId="77777777" w:rsidR="003807EC" w:rsidRPr="00015700" w:rsidRDefault="00EB5AD6">
      <w:pPr>
        <w:pStyle w:val="ListParagraph"/>
        <w:numPr>
          <w:ilvl w:val="1"/>
          <w:numId w:val="34"/>
        </w:numPr>
        <w:tabs>
          <w:tab w:val="left" w:pos="1821"/>
          <w:tab w:val="left" w:pos="1822"/>
        </w:tabs>
        <w:ind w:right="518" w:hanging="567"/>
        <w:rPr>
          <w:lang w:val="en-GB"/>
        </w:rPr>
      </w:pPr>
      <w:r w:rsidRPr="00015700">
        <w:rPr>
          <w:lang w:val="en-GB"/>
        </w:rPr>
        <w:t>All nominations, however made, shall be certified in writing by a Member Organization indicating that the nominee is a recognized member of that Member Organization, has its support and endorsement, and agrees to accept the</w:t>
      </w:r>
      <w:r w:rsidRPr="00015700">
        <w:rPr>
          <w:spacing w:val="-2"/>
          <w:lang w:val="en-GB"/>
        </w:rPr>
        <w:t xml:space="preserve"> </w:t>
      </w:r>
      <w:r w:rsidRPr="00015700">
        <w:rPr>
          <w:lang w:val="en-GB"/>
        </w:rPr>
        <w:t>nomination.</w:t>
      </w:r>
    </w:p>
    <w:p w14:paraId="3E748A5C" w14:textId="77777777" w:rsidR="003807EC" w:rsidRPr="00015700" w:rsidRDefault="003807EC">
      <w:pPr>
        <w:pStyle w:val="BodyText"/>
        <w:spacing w:before="11"/>
        <w:rPr>
          <w:sz w:val="19"/>
          <w:lang w:val="en-GB"/>
        </w:rPr>
      </w:pPr>
    </w:p>
    <w:p w14:paraId="3E748A5D" w14:textId="77777777" w:rsidR="003807EC" w:rsidRPr="00015700" w:rsidRDefault="00EB5AD6" w:rsidP="00B97AE6">
      <w:pPr>
        <w:pStyle w:val="ListParagraph"/>
        <w:keepNext/>
        <w:numPr>
          <w:ilvl w:val="0"/>
          <w:numId w:val="34"/>
        </w:numPr>
        <w:tabs>
          <w:tab w:val="left" w:pos="1308"/>
          <w:tab w:val="left" w:pos="1309"/>
        </w:tabs>
        <w:ind w:left="1310" w:hanging="624"/>
        <w:rPr>
          <w:lang w:val="en-GB"/>
        </w:rPr>
      </w:pPr>
      <w:r w:rsidRPr="00015700">
        <w:rPr>
          <w:lang w:val="en-GB"/>
        </w:rPr>
        <w:t>Regional</w:t>
      </w:r>
      <w:r w:rsidRPr="00015700">
        <w:rPr>
          <w:spacing w:val="-1"/>
          <w:lang w:val="en-GB"/>
        </w:rPr>
        <w:t xml:space="preserve"> </w:t>
      </w:r>
      <w:r w:rsidRPr="00015700">
        <w:rPr>
          <w:lang w:val="en-GB"/>
        </w:rPr>
        <w:t>Presidents</w:t>
      </w:r>
    </w:p>
    <w:p w14:paraId="3E748A5E" w14:textId="77777777" w:rsidR="003807EC" w:rsidRPr="00015700" w:rsidRDefault="003807EC">
      <w:pPr>
        <w:pStyle w:val="BodyText"/>
        <w:spacing w:before="1"/>
        <w:rPr>
          <w:lang w:val="en-GB"/>
        </w:rPr>
      </w:pPr>
    </w:p>
    <w:p w14:paraId="3E748A5F" w14:textId="77777777" w:rsidR="003807EC" w:rsidRPr="00015700" w:rsidRDefault="00EB5AD6">
      <w:pPr>
        <w:pStyle w:val="ListParagraph"/>
        <w:numPr>
          <w:ilvl w:val="0"/>
          <w:numId w:val="33"/>
        </w:numPr>
        <w:tabs>
          <w:tab w:val="left" w:pos="1821"/>
          <w:tab w:val="left" w:pos="1822"/>
        </w:tabs>
        <w:ind w:right="271" w:hanging="567"/>
        <w:rPr>
          <w:lang w:val="en-GB"/>
        </w:rPr>
      </w:pPr>
      <w:r w:rsidRPr="00015700">
        <w:rPr>
          <w:lang w:val="en-GB"/>
        </w:rPr>
        <w:t>Council shall ratify a Regional President for each Region on the nomination of the Member Organizations of the</w:t>
      </w:r>
      <w:r w:rsidRPr="00015700">
        <w:rPr>
          <w:spacing w:val="-3"/>
          <w:lang w:val="en-GB"/>
        </w:rPr>
        <w:t xml:space="preserve"> </w:t>
      </w:r>
      <w:r w:rsidRPr="00015700">
        <w:rPr>
          <w:lang w:val="en-GB"/>
        </w:rPr>
        <w:t>Region.</w:t>
      </w:r>
    </w:p>
    <w:p w14:paraId="3E748A60" w14:textId="77777777" w:rsidR="003807EC" w:rsidRPr="00015700" w:rsidRDefault="003807EC">
      <w:pPr>
        <w:pStyle w:val="BodyText"/>
        <w:rPr>
          <w:lang w:val="en-GB"/>
        </w:rPr>
      </w:pPr>
    </w:p>
    <w:p w14:paraId="3E748A61" w14:textId="77777777" w:rsidR="003807EC" w:rsidRPr="00015700" w:rsidRDefault="00EB5AD6">
      <w:pPr>
        <w:pStyle w:val="ListParagraph"/>
        <w:numPr>
          <w:ilvl w:val="0"/>
          <w:numId w:val="33"/>
        </w:numPr>
        <w:tabs>
          <w:tab w:val="left" w:pos="1821"/>
          <w:tab w:val="left" w:pos="1822"/>
        </w:tabs>
        <w:ind w:right="338" w:hanging="567"/>
        <w:rPr>
          <w:lang w:val="en-GB"/>
        </w:rPr>
      </w:pPr>
      <w:r w:rsidRPr="00015700">
        <w:rPr>
          <w:lang w:val="en-GB"/>
        </w:rPr>
        <w:t xml:space="preserve">Such nominations must be supported by certified evidence that the nomination has the support of </w:t>
      </w:r>
      <w:proofErr w:type="gramStart"/>
      <w:r w:rsidRPr="00015700">
        <w:rPr>
          <w:lang w:val="en-GB"/>
        </w:rPr>
        <w:t>the majority of</w:t>
      </w:r>
      <w:proofErr w:type="gramEnd"/>
      <w:r w:rsidRPr="00015700">
        <w:rPr>
          <w:lang w:val="en-GB"/>
        </w:rPr>
        <w:t xml:space="preserve"> the Member Organizations of the</w:t>
      </w:r>
      <w:r w:rsidRPr="00015700">
        <w:rPr>
          <w:spacing w:val="-1"/>
          <w:lang w:val="en-GB"/>
        </w:rPr>
        <w:t xml:space="preserve"> </w:t>
      </w:r>
      <w:r w:rsidRPr="00015700">
        <w:rPr>
          <w:lang w:val="en-GB"/>
        </w:rPr>
        <w:t>Region.</w:t>
      </w:r>
    </w:p>
    <w:p w14:paraId="3E748A62" w14:textId="77777777" w:rsidR="003807EC" w:rsidRPr="00015700" w:rsidRDefault="003807EC">
      <w:pPr>
        <w:pStyle w:val="BodyText"/>
        <w:spacing w:before="11"/>
        <w:rPr>
          <w:sz w:val="19"/>
          <w:lang w:val="en-GB"/>
        </w:rPr>
      </w:pPr>
    </w:p>
    <w:p w14:paraId="3E748A68" w14:textId="638139DF" w:rsidR="003807EC" w:rsidRPr="00B97AE6" w:rsidRDefault="00EB5AD6" w:rsidP="00B97AE6">
      <w:pPr>
        <w:pStyle w:val="ListParagraph"/>
        <w:numPr>
          <w:ilvl w:val="0"/>
          <w:numId w:val="33"/>
        </w:numPr>
        <w:tabs>
          <w:tab w:val="left" w:pos="1821"/>
          <w:tab w:val="left" w:pos="1822"/>
        </w:tabs>
        <w:ind w:right="428" w:hanging="567"/>
        <w:rPr>
          <w:lang w:val="en-GB"/>
        </w:rPr>
      </w:pPr>
      <w:r w:rsidRPr="00015700">
        <w:rPr>
          <w:lang w:val="en-GB"/>
        </w:rPr>
        <w:t>If a Regional President is elected to the office of President Elect, then another Regional President shall be elected and ratified for that Region in the same manner as the original</w:t>
      </w:r>
      <w:r w:rsidRPr="00015700">
        <w:rPr>
          <w:spacing w:val="-5"/>
          <w:lang w:val="en-GB"/>
        </w:rPr>
        <w:t xml:space="preserve"> </w:t>
      </w:r>
      <w:r w:rsidRPr="00015700">
        <w:rPr>
          <w:lang w:val="en-GB"/>
        </w:rPr>
        <w:t>appointee.</w:t>
      </w:r>
    </w:p>
    <w:p w14:paraId="3E748A69" w14:textId="77777777" w:rsidR="003807EC" w:rsidRPr="00015700" w:rsidRDefault="003807EC">
      <w:pPr>
        <w:pStyle w:val="BodyText"/>
        <w:rPr>
          <w:sz w:val="18"/>
          <w:lang w:val="en-GB"/>
        </w:rPr>
      </w:pPr>
    </w:p>
    <w:p w14:paraId="3E748A6A" w14:textId="77777777" w:rsidR="003807EC" w:rsidRPr="00015700" w:rsidRDefault="00EB5AD6">
      <w:pPr>
        <w:pStyle w:val="ListParagraph"/>
        <w:numPr>
          <w:ilvl w:val="0"/>
          <w:numId w:val="32"/>
        </w:numPr>
        <w:tabs>
          <w:tab w:val="left" w:pos="1254"/>
          <w:tab w:val="left" w:pos="1255"/>
        </w:tabs>
        <w:ind w:left="1254"/>
        <w:rPr>
          <w:lang w:val="en-GB"/>
        </w:rPr>
      </w:pPr>
      <w:r w:rsidRPr="00015700">
        <w:rPr>
          <w:lang w:val="en-GB"/>
        </w:rPr>
        <w:t>Young Doctors’</w:t>
      </w:r>
      <w:r w:rsidRPr="00015700">
        <w:rPr>
          <w:spacing w:val="-1"/>
          <w:lang w:val="en-GB"/>
        </w:rPr>
        <w:t xml:space="preserve"> </w:t>
      </w:r>
      <w:r w:rsidRPr="00015700">
        <w:rPr>
          <w:lang w:val="en-GB"/>
        </w:rPr>
        <w:t>Representative</w:t>
      </w:r>
    </w:p>
    <w:p w14:paraId="3E748A6B" w14:textId="3681E5F1" w:rsidR="003807EC" w:rsidRPr="008F06C3" w:rsidRDefault="00EB5AD6">
      <w:pPr>
        <w:pStyle w:val="ListParagraph"/>
        <w:numPr>
          <w:ilvl w:val="1"/>
          <w:numId w:val="32"/>
        </w:numPr>
        <w:tabs>
          <w:tab w:val="left" w:pos="1820"/>
          <w:tab w:val="left" w:pos="1821"/>
        </w:tabs>
        <w:spacing w:before="120"/>
        <w:ind w:right="196" w:hanging="567"/>
        <w:rPr>
          <w:lang w:val="en-GB"/>
        </w:rPr>
      </w:pPr>
      <w:r w:rsidRPr="00015700">
        <w:rPr>
          <w:lang w:val="en-GB"/>
        </w:rPr>
        <w:t xml:space="preserve">Nominations for these Officers shall be made to the </w:t>
      </w:r>
      <w:r w:rsidR="00511D1C">
        <w:rPr>
          <w:lang w:val="en-GB"/>
        </w:rPr>
        <w:t>Nominations</w:t>
      </w:r>
      <w:r w:rsidRPr="00015700">
        <w:rPr>
          <w:lang w:val="en-GB"/>
        </w:rPr>
        <w:t xml:space="preserve"> and Awards </w:t>
      </w:r>
      <w:r w:rsidRPr="008F06C3">
        <w:rPr>
          <w:lang w:val="en-GB"/>
        </w:rPr>
        <w:t>Committee in accordance with relevant</w:t>
      </w:r>
      <w:r w:rsidRPr="008F06C3">
        <w:rPr>
          <w:spacing w:val="-6"/>
          <w:lang w:val="en-GB"/>
        </w:rPr>
        <w:t xml:space="preserve"> </w:t>
      </w:r>
      <w:r w:rsidRPr="008F06C3">
        <w:rPr>
          <w:lang w:val="en-GB"/>
        </w:rPr>
        <w:t>policies.</w:t>
      </w:r>
    </w:p>
    <w:p w14:paraId="3E748A6C" w14:textId="755A9E8F" w:rsidR="003807EC" w:rsidRPr="008F06C3" w:rsidRDefault="00256FF6" w:rsidP="008F06C3">
      <w:pPr>
        <w:pStyle w:val="ListParagraph"/>
        <w:numPr>
          <w:ilvl w:val="1"/>
          <w:numId w:val="32"/>
        </w:numPr>
        <w:tabs>
          <w:tab w:val="left" w:pos="1821"/>
          <w:tab w:val="left" w:pos="1822"/>
        </w:tabs>
        <w:spacing w:before="120"/>
        <w:ind w:right="429" w:hanging="567"/>
        <w:rPr>
          <w:lang w:val="en-GB"/>
        </w:rPr>
      </w:pPr>
      <w:r w:rsidRPr="008F06C3">
        <w:rPr>
          <w:lang w:val="en-GB"/>
        </w:rPr>
        <w:t>WONCA Young Doctors’ Movements (YDM) will elect the Young Doctors’ representative with one vote for each YDM irrespective of the number of members, with subsequent review and ratification by Council.</w:t>
      </w:r>
    </w:p>
    <w:p w14:paraId="3E748A6D" w14:textId="113102F1" w:rsidR="003807EC" w:rsidRPr="008F06C3" w:rsidRDefault="00BE4D31" w:rsidP="008F06C3">
      <w:pPr>
        <w:pStyle w:val="ListParagraph"/>
        <w:numPr>
          <w:ilvl w:val="1"/>
          <w:numId w:val="32"/>
        </w:numPr>
        <w:tabs>
          <w:tab w:val="left" w:pos="1821"/>
          <w:tab w:val="left" w:pos="1822"/>
        </w:tabs>
        <w:spacing w:before="120"/>
        <w:ind w:right="385" w:hanging="567"/>
        <w:rPr>
          <w:lang w:val="en-GB"/>
        </w:rPr>
      </w:pPr>
      <w:r w:rsidRPr="008F06C3">
        <w:rPr>
          <w:lang w:val="en-GB"/>
        </w:rPr>
        <w:t>YDMs should develop and operate under such rules or bylaws as are considered necessary for the management of the affairs of the YDM, providing that they are consistent with the Bylaws of the Organization and are approved by Council.</w:t>
      </w:r>
    </w:p>
    <w:p w14:paraId="3E748A6E" w14:textId="77777777" w:rsidR="003807EC" w:rsidRPr="00015700" w:rsidRDefault="00EB5AD6">
      <w:pPr>
        <w:pStyle w:val="ListParagraph"/>
        <w:numPr>
          <w:ilvl w:val="1"/>
          <w:numId w:val="32"/>
        </w:numPr>
        <w:tabs>
          <w:tab w:val="left" w:pos="1820"/>
          <w:tab w:val="left" w:pos="1821"/>
        </w:tabs>
        <w:spacing w:before="119"/>
        <w:ind w:right="127" w:hanging="567"/>
        <w:rPr>
          <w:lang w:val="en-GB"/>
        </w:rPr>
      </w:pPr>
      <w:r w:rsidRPr="00015700">
        <w:rPr>
          <w:lang w:val="en-GB"/>
        </w:rPr>
        <w:t>All nominations, however made, require that the nominee agrees in writing to accept the nomination and certifies that at the time of the proposed election at World Council, they will meet the definition of Young</w:t>
      </w:r>
      <w:r w:rsidRPr="00015700">
        <w:rPr>
          <w:spacing w:val="-18"/>
          <w:lang w:val="en-GB"/>
        </w:rPr>
        <w:t xml:space="preserve"> </w:t>
      </w:r>
      <w:r w:rsidRPr="00015700">
        <w:rPr>
          <w:lang w:val="en-GB"/>
        </w:rPr>
        <w:t>Doctor.</w:t>
      </w:r>
    </w:p>
    <w:p w14:paraId="3E748A70" w14:textId="4ECD3639" w:rsidR="003807EC" w:rsidRPr="00015700" w:rsidRDefault="00EB5AD6" w:rsidP="00121A3E">
      <w:pPr>
        <w:pStyle w:val="Heading1"/>
        <w:numPr>
          <w:ilvl w:val="0"/>
          <w:numId w:val="36"/>
        </w:numPr>
        <w:rPr>
          <w:lang w:val="en-GB"/>
        </w:rPr>
      </w:pPr>
      <w:bookmarkStart w:id="57" w:name="_Toc199145281"/>
      <w:r w:rsidRPr="00015700">
        <w:rPr>
          <w:lang w:val="en-GB"/>
        </w:rPr>
        <w:lastRenderedPageBreak/>
        <w:t>Voting and Ratification</w:t>
      </w:r>
      <w:r w:rsidRPr="00015700">
        <w:rPr>
          <w:spacing w:val="-3"/>
          <w:lang w:val="en-GB"/>
        </w:rPr>
        <w:t xml:space="preserve"> </w:t>
      </w:r>
      <w:r w:rsidRPr="00015700">
        <w:rPr>
          <w:lang w:val="en-GB"/>
        </w:rPr>
        <w:t>Procedure</w:t>
      </w:r>
      <w:bookmarkEnd w:id="57"/>
    </w:p>
    <w:p w14:paraId="3E748A72" w14:textId="77777777" w:rsidR="003807EC" w:rsidRPr="00015700" w:rsidRDefault="00EB5AD6">
      <w:pPr>
        <w:pStyle w:val="ListParagraph"/>
        <w:numPr>
          <w:ilvl w:val="0"/>
          <w:numId w:val="31"/>
        </w:numPr>
        <w:tabs>
          <w:tab w:val="left" w:pos="1253"/>
          <w:tab w:val="left" w:pos="1254"/>
        </w:tabs>
        <w:ind w:right="640" w:hanging="568"/>
        <w:rPr>
          <w:lang w:val="en-GB"/>
        </w:rPr>
      </w:pPr>
      <w:r w:rsidRPr="00015700">
        <w:rPr>
          <w:lang w:val="en-GB"/>
        </w:rPr>
        <w:t>The election and/or ratification of Officers, as required by the Bylaws, shall be taken in the following</w:t>
      </w:r>
      <w:r w:rsidRPr="00015700">
        <w:rPr>
          <w:spacing w:val="-5"/>
          <w:lang w:val="en-GB"/>
        </w:rPr>
        <w:t xml:space="preserve"> </w:t>
      </w:r>
      <w:r w:rsidRPr="00015700">
        <w:rPr>
          <w:lang w:val="en-GB"/>
        </w:rPr>
        <w:t>order:</w:t>
      </w:r>
    </w:p>
    <w:p w14:paraId="3E748A73" w14:textId="77777777" w:rsidR="003807EC" w:rsidRPr="00015700" w:rsidRDefault="003807EC">
      <w:pPr>
        <w:pStyle w:val="BodyText"/>
        <w:rPr>
          <w:lang w:val="en-GB"/>
        </w:rPr>
      </w:pPr>
    </w:p>
    <w:p w14:paraId="3E748A74" w14:textId="77777777" w:rsidR="003807EC" w:rsidRPr="00015700" w:rsidRDefault="00EB5AD6">
      <w:pPr>
        <w:pStyle w:val="ListParagraph"/>
        <w:numPr>
          <w:ilvl w:val="1"/>
          <w:numId w:val="31"/>
        </w:numPr>
        <w:tabs>
          <w:tab w:val="left" w:pos="1821"/>
          <w:tab w:val="left" w:pos="1822"/>
        </w:tabs>
        <w:ind w:hanging="568"/>
        <w:rPr>
          <w:lang w:val="en-GB"/>
        </w:rPr>
      </w:pPr>
      <w:r w:rsidRPr="00015700">
        <w:rPr>
          <w:lang w:val="en-GB"/>
        </w:rPr>
        <w:t>Regional</w:t>
      </w:r>
      <w:r w:rsidRPr="00015700">
        <w:rPr>
          <w:spacing w:val="-1"/>
          <w:lang w:val="en-GB"/>
        </w:rPr>
        <w:t xml:space="preserve"> </w:t>
      </w:r>
      <w:r w:rsidRPr="00015700">
        <w:rPr>
          <w:lang w:val="en-GB"/>
        </w:rPr>
        <w:t>Presidents</w:t>
      </w:r>
    </w:p>
    <w:p w14:paraId="3E748A75" w14:textId="77777777" w:rsidR="003807EC" w:rsidRPr="00015700" w:rsidRDefault="00EB5AD6">
      <w:pPr>
        <w:pStyle w:val="ListParagraph"/>
        <w:numPr>
          <w:ilvl w:val="1"/>
          <w:numId w:val="31"/>
        </w:numPr>
        <w:tabs>
          <w:tab w:val="left" w:pos="1821"/>
          <w:tab w:val="left" w:pos="1822"/>
        </w:tabs>
        <w:ind w:hanging="568"/>
        <w:rPr>
          <w:lang w:val="en-GB"/>
        </w:rPr>
      </w:pPr>
      <w:r w:rsidRPr="00015700">
        <w:rPr>
          <w:lang w:val="en-GB"/>
        </w:rPr>
        <w:t>The World President</w:t>
      </w:r>
      <w:r w:rsidRPr="00015700">
        <w:rPr>
          <w:spacing w:val="-3"/>
          <w:lang w:val="en-GB"/>
        </w:rPr>
        <w:t xml:space="preserve"> </w:t>
      </w:r>
      <w:r w:rsidRPr="00015700">
        <w:rPr>
          <w:lang w:val="en-GB"/>
        </w:rPr>
        <w:t>Elect</w:t>
      </w:r>
    </w:p>
    <w:p w14:paraId="3E748A76" w14:textId="77777777" w:rsidR="003807EC" w:rsidRPr="00015700" w:rsidRDefault="00EB5AD6">
      <w:pPr>
        <w:pStyle w:val="ListParagraph"/>
        <w:numPr>
          <w:ilvl w:val="1"/>
          <w:numId w:val="31"/>
        </w:numPr>
        <w:tabs>
          <w:tab w:val="left" w:pos="1821"/>
          <w:tab w:val="left" w:pos="1822"/>
        </w:tabs>
        <w:spacing w:before="1" w:line="230" w:lineRule="exact"/>
        <w:ind w:hanging="568"/>
        <w:rPr>
          <w:lang w:val="en-GB"/>
        </w:rPr>
      </w:pPr>
      <w:r w:rsidRPr="00015700">
        <w:rPr>
          <w:lang w:val="en-GB"/>
        </w:rPr>
        <w:t>Young Doctors’</w:t>
      </w:r>
      <w:r w:rsidRPr="00015700">
        <w:rPr>
          <w:spacing w:val="-1"/>
          <w:lang w:val="en-GB"/>
        </w:rPr>
        <w:t xml:space="preserve"> </w:t>
      </w:r>
      <w:r w:rsidRPr="00015700">
        <w:rPr>
          <w:lang w:val="en-GB"/>
        </w:rPr>
        <w:t>Representative</w:t>
      </w:r>
    </w:p>
    <w:p w14:paraId="3E748A77" w14:textId="77777777" w:rsidR="003807EC" w:rsidRPr="00015700" w:rsidRDefault="00EB5AD6">
      <w:pPr>
        <w:pStyle w:val="ListParagraph"/>
        <w:numPr>
          <w:ilvl w:val="1"/>
          <w:numId w:val="31"/>
        </w:numPr>
        <w:tabs>
          <w:tab w:val="left" w:pos="1876"/>
          <w:tab w:val="left" w:pos="1877"/>
        </w:tabs>
        <w:spacing w:line="230" w:lineRule="exact"/>
        <w:ind w:left="1876" w:hanging="623"/>
        <w:rPr>
          <w:lang w:val="en-GB"/>
        </w:rPr>
      </w:pPr>
      <w:r w:rsidRPr="00015700">
        <w:rPr>
          <w:lang w:val="en-GB"/>
        </w:rPr>
        <w:t>Members at Large of the Executive</w:t>
      </w:r>
      <w:r w:rsidRPr="00015700">
        <w:rPr>
          <w:spacing w:val="-9"/>
          <w:lang w:val="en-GB"/>
        </w:rPr>
        <w:t xml:space="preserve"> </w:t>
      </w:r>
      <w:r w:rsidRPr="00015700">
        <w:rPr>
          <w:lang w:val="en-GB"/>
        </w:rPr>
        <w:t>Committee</w:t>
      </w:r>
    </w:p>
    <w:p w14:paraId="3E748A78" w14:textId="77777777" w:rsidR="003807EC" w:rsidRPr="00015700" w:rsidRDefault="003807EC">
      <w:pPr>
        <w:pStyle w:val="BodyText"/>
        <w:rPr>
          <w:lang w:val="en-GB"/>
        </w:rPr>
      </w:pPr>
    </w:p>
    <w:p w14:paraId="3E748A79" w14:textId="77777777" w:rsidR="003807EC" w:rsidRPr="00015700" w:rsidRDefault="00EB5AD6">
      <w:pPr>
        <w:pStyle w:val="ListParagraph"/>
        <w:numPr>
          <w:ilvl w:val="0"/>
          <w:numId w:val="31"/>
        </w:numPr>
        <w:tabs>
          <w:tab w:val="left" w:pos="1253"/>
          <w:tab w:val="left" w:pos="1254"/>
        </w:tabs>
        <w:spacing w:before="1"/>
        <w:ind w:right="508" w:hanging="568"/>
        <w:rPr>
          <w:lang w:val="en-GB"/>
        </w:rPr>
      </w:pPr>
      <w:r w:rsidRPr="00015700">
        <w:rPr>
          <w:lang w:val="en-GB"/>
        </w:rPr>
        <w:t>The election of the World President Elect, Young Doctors’ Representative and Members at Large of the Executive Committee shall be by ballot at meetings of World</w:t>
      </w:r>
      <w:r w:rsidRPr="00015700">
        <w:rPr>
          <w:spacing w:val="-1"/>
          <w:lang w:val="en-GB"/>
        </w:rPr>
        <w:t xml:space="preserve"> </w:t>
      </w:r>
      <w:r w:rsidRPr="00015700">
        <w:rPr>
          <w:lang w:val="en-GB"/>
        </w:rPr>
        <w:t>Council.</w:t>
      </w:r>
    </w:p>
    <w:p w14:paraId="3E748A7A" w14:textId="77777777" w:rsidR="003807EC" w:rsidRPr="00015700" w:rsidRDefault="003807EC">
      <w:pPr>
        <w:pStyle w:val="BodyText"/>
        <w:spacing w:before="10"/>
        <w:rPr>
          <w:sz w:val="19"/>
          <w:lang w:val="en-GB"/>
        </w:rPr>
      </w:pPr>
    </w:p>
    <w:p w14:paraId="3E748A7B" w14:textId="77777777" w:rsidR="003807EC" w:rsidRPr="00015700" w:rsidRDefault="00EB5AD6">
      <w:pPr>
        <w:pStyle w:val="ListParagraph"/>
        <w:numPr>
          <w:ilvl w:val="0"/>
          <w:numId w:val="30"/>
        </w:numPr>
        <w:tabs>
          <w:tab w:val="left" w:pos="1820"/>
          <w:tab w:val="left" w:pos="1821"/>
        </w:tabs>
        <w:ind w:hanging="567"/>
        <w:rPr>
          <w:lang w:val="en-GB"/>
        </w:rPr>
      </w:pPr>
      <w:r w:rsidRPr="00015700">
        <w:rPr>
          <w:lang w:val="en-GB"/>
        </w:rPr>
        <w:t>World President</w:t>
      </w:r>
      <w:r w:rsidRPr="00015700">
        <w:rPr>
          <w:spacing w:val="-3"/>
          <w:lang w:val="en-GB"/>
        </w:rPr>
        <w:t xml:space="preserve"> </w:t>
      </w:r>
      <w:r w:rsidRPr="00015700">
        <w:rPr>
          <w:lang w:val="en-GB"/>
        </w:rPr>
        <w:t>Elect</w:t>
      </w:r>
    </w:p>
    <w:p w14:paraId="3E748A7C" w14:textId="77777777" w:rsidR="003807EC" w:rsidRPr="00015700" w:rsidRDefault="003807EC">
      <w:pPr>
        <w:pStyle w:val="BodyText"/>
        <w:rPr>
          <w:lang w:val="en-GB"/>
        </w:rPr>
      </w:pPr>
    </w:p>
    <w:p w14:paraId="3E748A7D" w14:textId="77777777" w:rsidR="003807EC" w:rsidRPr="00015700" w:rsidRDefault="00EB5AD6">
      <w:pPr>
        <w:pStyle w:val="ListParagraph"/>
        <w:numPr>
          <w:ilvl w:val="1"/>
          <w:numId w:val="30"/>
        </w:numPr>
        <w:tabs>
          <w:tab w:val="left" w:pos="2387"/>
          <w:tab w:val="left" w:pos="2388"/>
        </w:tabs>
        <w:ind w:right="151"/>
        <w:rPr>
          <w:lang w:val="en-GB"/>
        </w:rPr>
      </w:pPr>
      <w:r w:rsidRPr="00015700">
        <w:rPr>
          <w:lang w:val="en-GB"/>
        </w:rPr>
        <w:t>If only one nomination has been received at the time of closing of nominations, then that candidate shall be declared elected by</w:t>
      </w:r>
      <w:r w:rsidRPr="00015700">
        <w:rPr>
          <w:spacing w:val="-35"/>
          <w:lang w:val="en-GB"/>
        </w:rPr>
        <w:t xml:space="preserve"> </w:t>
      </w:r>
      <w:r w:rsidRPr="00015700">
        <w:rPr>
          <w:lang w:val="en-GB"/>
        </w:rPr>
        <w:t>Council.</w:t>
      </w:r>
    </w:p>
    <w:p w14:paraId="3E748A7E" w14:textId="77777777" w:rsidR="003807EC" w:rsidRPr="00015700" w:rsidRDefault="003807EC">
      <w:pPr>
        <w:pStyle w:val="BodyText"/>
        <w:rPr>
          <w:lang w:val="en-GB"/>
        </w:rPr>
      </w:pPr>
    </w:p>
    <w:p w14:paraId="3E748A7F" w14:textId="75B05DD0" w:rsidR="003807EC" w:rsidRPr="00015700" w:rsidRDefault="00EB5AD6">
      <w:pPr>
        <w:pStyle w:val="ListParagraph"/>
        <w:numPr>
          <w:ilvl w:val="1"/>
          <w:numId w:val="30"/>
        </w:numPr>
        <w:tabs>
          <w:tab w:val="left" w:pos="2387"/>
          <w:tab w:val="left" w:pos="2388"/>
        </w:tabs>
        <w:ind w:right="285"/>
        <w:rPr>
          <w:lang w:val="en-GB"/>
        </w:rPr>
      </w:pPr>
      <w:r w:rsidRPr="00015700">
        <w:rPr>
          <w:lang w:val="en-GB"/>
        </w:rPr>
        <w:t>If there are only two nominations, then election shall be by a majority vote of those present and</w:t>
      </w:r>
      <w:r w:rsidRPr="00015700">
        <w:rPr>
          <w:spacing w:val="-6"/>
          <w:lang w:val="en-GB"/>
        </w:rPr>
        <w:t xml:space="preserve"> </w:t>
      </w:r>
      <w:r w:rsidRPr="00015700">
        <w:rPr>
          <w:lang w:val="en-GB"/>
        </w:rPr>
        <w:t>voting.</w:t>
      </w:r>
    </w:p>
    <w:p w14:paraId="3E748A80" w14:textId="77777777" w:rsidR="003807EC" w:rsidRPr="00015700" w:rsidRDefault="003807EC">
      <w:pPr>
        <w:pStyle w:val="BodyText"/>
        <w:rPr>
          <w:lang w:val="en-GB"/>
        </w:rPr>
      </w:pPr>
    </w:p>
    <w:p w14:paraId="3E748A81" w14:textId="77777777" w:rsidR="003807EC" w:rsidRPr="00015700" w:rsidRDefault="00EB5AD6">
      <w:pPr>
        <w:pStyle w:val="ListParagraph"/>
        <w:numPr>
          <w:ilvl w:val="1"/>
          <w:numId w:val="30"/>
        </w:numPr>
        <w:tabs>
          <w:tab w:val="left" w:pos="2387"/>
          <w:tab w:val="left" w:pos="2388"/>
        </w:tabs>
        <w:ind w:right="194"/>
        <w:rPr>
          <w:lang w:val="en-GB"/>
        </w:rPr>
      </w:pPr>
      <w:r w:rsidRPr="00015700">
        <w:rPr>
          <w:lang w:val="en-GB"/>
        </w:rPr>
        <w:t>If there are three or more nominations and no one received an absolute majority vote on the first ballot, then a second ballot shall be taken between the two candidates receiving the highest number of votes on the first ballot, providing, however, that if there is a tie for the second place, the candidate receiving the highest numbers and those tying for second place shall be included in the second ballot, and the balloting shall continue in a like manner until a majority in</w:t>
      </w:r>
      <w:r w:rsidRPr="00015700">
        <w:rPr>
          <w:spacing w:val="-35"/>
          <w:lang w:val="en-GB"/>
        </w:rPr>
        <w:t xml:space="preserve"> </w:t>
      </w:r>
      <w:r w:rsidRPr="00015700">
        <w:rPr>
          <w:lang w:val="en-GB"/>
        </w:rPr>
        <w:t>attained.</w:t>
      </w:r>
    </w:p>
    <w:p w14:paraId="3E748A82" w14:textId="77777777" w:rsidR="003807EC" w:rsidRPr="00015700" w:rsidRDefault="003807EC">
      <w:pPr>
        <w:pStyle w:val="BodyText"/>
        <w:spacing w:before="1"/>
        <w:rPr>
          <w:lang w:val="en-GB"/>
        </w:rPr>
      </w:pPr>
    </w:p>
    <w:p w14:paraId="3E748A83" w14:textId="40C3C0E0" w:rsidR="003807EC" w:rsidRPr="00015700" w:rsidRDefault="00EB5AD6">
      <w:pPr>
        <w:pStyle w:val="ListParagraph"/>
        <w:numPr>
          <w:ilvl w:val="1"/>
          <w:numId w:val="30"/>
        </w:numPr>
        <w:tabs>
          <w:tab w:val="left" w:pos="2380"/>
          <w:tab w:val="left" w:pos="2381"/>
        </w:tabs>
        <w:ind w:left="2380" w:right="156" w:hanging="560"/>
        <w:rPr>
          <w:lang w:val="en-GB"/>
        </w:rPr>
      </w:pPr>
      <w:r w:rsidRPr="00015700">
        <w:rPr>
          <w:lang w:val="en-GB"/>
        </w:rPr>
        <w:t xml:space="preserve">If no nominations have been received at the time of closing of nominations, then nominations may be called from the floor at the Council meeting, provided that such nominations are made by the end of the first day of the meeting of Council and that appropriate supporting information is provided to the President and Chair of the </w:t>
      </w:r>
      <w:r w:rsidR="00CC6A9F">
        <w:rPr>
          <w:lang w:val="en-GB"/>
        </w:rPr>
        <w:t>Nominations</w:t>
      </w:r>
      <w:r w:rsidRPr="00015700">
        <w:rPr>
          <w:lang w:val="en-GB"/>
        </w:rPr>
        <w:t xml:space="preserve"> and Awards</w:t>
      </w:r>
      <w:r w:rsidRPr="00015700">
        <w:rPr>
          <w:spacing w:val="-4"/>
          <w:lang w:val="en-GB"/>
        </w:rPr>
        <w:t xml:space="preserve"> </w:t>
      </w:r>
      <w:r w:rsidRPr="00015700">
        <w:rPr>
          <w:lang w:val="en-GB"/>
        </w:rPr>
        <w:t>Committee.</w:t>
      </w:r>
    </w:p>
    <w:p w14:paraId="3E748A84" w14:textId="77777777" w:rsidR="003807EC" w:rsidRPr="003E0A2E" w:rsidRDefault="003807EC" w:rsidP="003E0A2E">
      <w:pPr>
        <w:pStyle w:val="BodyText"/>
      </w:pPr>
    </w:p>
    <w:p w14:paraId="3E748A85" w14:textId="77777777" w:rsidR="003807EC" w:rsidRPr="00015700" w:rsidRDefault="00EB5AD6">
      <w:pPr>
        <w:pStyle w:val="ListParagraph"/>
        <w:numPr>
          <w:ilvl w:val="0"/>
          <w:numId w:val="30"/>
        </w:numPr>
        <w:tabs>
          <w:tab w:val="left" w:pos="1821"/>
          <w:tab w:val="left" w:pos="1822"/>
        </w:tabs>
        <w:ind w:left="1821"/>
        <w:rPr>
          <w:lang w:val="en-GB"/>
        </w:rPr>
      </w:pPr>
      <w:r w:rsidRPr="00015700">
        <w:rPr>
          <w:lang w:val="en-GB"/>
        </w:rPr>
        <w:t>Young Doctors’</w:t>
      </w:r>
      <w:r w:rsidRPr="00015700">
        <w:rPr>
          <w:spacing w:val="-1"/>
          <w:lang w:val="en-GB"/>
        </w:rPr>
        <w:t xml:space="preserve"> </w:t>
      </w:r>
      <w:r w:rsidRPr="00015700">
        <w:rPr>
          <w:lang w:val="en-GB"/>
        </w:rPr>
        <w:t>Representative</w:t>
      </w:r>
    </w:p>
    <w:p w14:paraId="3E748A86" w14:textId="77777777" w:rsidR="003807EC" w:rsidRPr="00015700" w:rsidRDefault="003807EC" w:rsidP="003807EC">
      <w:pPr>
        <w:pStyle w:val="ListParagraph"/>
        <w:tabs>
          <w:tab w:val="left" w:pos="1821"/>
          <w:tab w:val="left" w:pos="1822"/>
        </w:tabs>
        <w:ind w:left="1821" w:firstLine="0"/>
        <w:rPr>
          <w:lang w:val="en-GB"/>
        </w:rPr>
      </w:pPr>
    </w:p>
    <w:p w14:paraId="3E748A87" w14:textId="77777777" w:rsidR="003807EC" w:rsidRPr="00015700" w:rsidRDefault="00EB5AD6">
      <w:pPr>
        <w:pStyle w:val="ListParagraph"/>
        <w:numPr>
          <w:ilvl w:val="0"/>
          <w:numId w:val="29"/>
        </w:numPr>
        <w:tabs>
          <w:tab w:val="left" w:pos="2380"/>
          <w:tab w:val="left" w:pos="2381"/>
        </w:tabs>
        <w:spacing w:before="77"/>
        <w:ind w:right="171"/>
        <w:rPr>
          <w:lang w:val="en-GB"/>
        </w:rPr>
      </w:pPr>
      <w:r w:rsidRPr="00015700">
        <w:rPr>
          <w:lang w:val="en-GB"/>
        </w:rPr>
        <w:t xml:space="preserve">The President shall announce if there is any requirement for a specific gender representative to be elected to satisfy the requirements of Article 12.2 having </w:t>
      </w:r>
      <w:proofErr w:type="gramStart"/>
      <w:r w:rsidRPr="00015700">
        <w:rPr>
          <w:lang w:val="en-GB"/>
        </w:rPr>
        <w:t>taken into account</w:t>
      </w:r>
      <w:proofErr w:type="gramEnd"/>
      <w:r w:rsidRPr="00015700">
        <w:rPr>
          <w:lang w:val="en-GB"/>
        </w:rPr>
        <w:t xml:space="preserve"> the nominations for Member at Large on</w:t>
      </w:r>
      <w:r w:rsidRPr="00015700">
        <w:rPr>
          <w:spacing w:val="-2"/>
          <w:lang w:val="en-GB"/>
        </w:rPr>
        <w:t xml:space="preserve"> </w:t>
      </w:r>
      <w:r w:rsidRPr="00015700">
        <w:rPr>
          <w:lang w:val="en-GB"/>
        </w:rPr>
        <w:t>Executive.</w:t>
      </w:r>
    </w:p>
    <w:p w14:paraId="3E748A88" w14:textId="77777777" w:rsidR="003807EC" w:rsidRPr="00015700" w:rsidRDefault="00EB5AD6">
      <w:pPr>
        <w:pStyle w:val="ListParagraph"/>
        <w:numPr>
          <w:ilvl w:val="0"/>
          <w:numId w:val="29"/>
        </w:numPr>
        <w:tabs>
          <w:tab w:val="left" w:pos="2380"/>
          <w:tab w:val="left" w:pos="2381"/>
        </w:tabs>
        <w:spacing w:before="120"/>
        <w:ind w:right="125"/>
        <w:rPr>
          <w:lang w:val="en-GB"/>
        </w:rPr>
      </w:pPr>
      <w:r w:rsidRPr="00015700">
        <w:rPr>
          <w:lang w:val="en-GB"/>
        </w:rPr>
        <w:t>If there is a requirement for a specific gender representative to be elected to satisfy the requirements of Article 12.2 and at least one appropriate nomination has not been received, then the President may declare that the Young Doctors’ representative position shall remain vacant and be filled by appointment by Executive at a subsequent meeting as necessary to satisfy the requirements of Article</w:t>
      </w:r>
      <w:r w:rsidRPr="00015700">
        <w:rPr>
          <w:spacing w:val="-19"/>
          <w:lang w:val="en-GB"/>
        </w:rPr>
        <w:t xml:space="preserve"> </w:t>
      </w:r>
      <w:r w:rsidRPr="00015700">
        <w:rPr>
          <w:lang w:val="en-GB"/>
        </w:rPr>
        <w:t>12.2.</w:t>
      </w:r>
    </w:p>
    <w:p w14:paraId="3E748A89" w14:textId="77777777" w:rsidR="003807EC" w:rsidRPr="00015700" w:rsidRDefault="00EB5AD6">
      <w:pPr>
        <w:pStyle w:val="ListParagraph"/>
        <w:numPr>
          <w:ilvl w:val="0"/>
          <w:numId w:val="29"/>
        </w:numPr>
        <w:tabs>
          <w:tab w:val="left" w:pos="2387"/>
          <w:tab w:val="left" w:pos="2388"/>
        </w:tabs>
        <w:spacing w:before="120"/>
        <w:ind w:left="2387" w:right="296" w:hanging="568"/>
        <w:rPr>
          <w:lang w:val="en-GB"/>
        </w:rPr>
      </w:pPr>
      <w:r w:rsidRPr="00015700">
        <w:rPr>
          <w:lang w:val="en-GB"/>
        </w:rPr>
        <w:lastRenderedPageBreak/>
        <w:t>If only one acceptable nomination has been received at the time of closing of nominations, then that candidate shall be declared elected by</w:t>
      </w:r>
      <w:r w:rsidRPr="00015700">
        <w:rPr>
          <w:spacing w:val="-1"/>
          <w:lang w:val="en-GB"/>
        </w:rPr>
        <w:t xml:space="preserve"> </w:t>
      </w:r>
      <w:r w:rsidRPr="00015700">
        <w:rPr>
          <w:lang w:val="en-GB"/>
        </w:rPr>
        <w:t>Council.</w:t>
      </w:r>
    </w:p>
    <w:p w14:paraId="3E748A8A" w14:textId="77777777" w:rsidR="003807EC" w:rsidRPr="00015700" w:rsidRDefault="00EB5AD6">
      <w:pPr>
        <w:pStyle w:val="ListParagraph"/>
        <w:numPr>
          <w:ilvl w:val="0"/>
          <w:numId w:val="29"/>
        </w:numPr>
        <w:tabs>
          <w:tab w:val="left" w:pos="2387"/>
          <w:tab w:val="left" w:pos="2388"/>
        </w:tabs>
        <w:spacing w:before="119"/>
        <w:ind w:left="2387" w:right="274" w:hanging="568"/>
        <w:rPr>
          <w:lang w:val="en-GB"/>
        </w:rPr>
      </w:pPr>
      <w:r w:rsidRPr="00015700">
        <w:rPr>
          <w:lang w:val="en-GB"/>
        </w:rPr>
        <w:t>If there are two nominations, then election shall be by a majority vote of those</w:t>
      </w:r>
      <w:r w:rsidRPr="00015700">
        <w:rPr>
          <w:spacing w:val="-3"/>
          <w:lang w:val="en-GB"/>
        </w:rPr>
        <w:t xml:space="preserve"> </w:t>
      </w:r>
      <w:r w:rsidRPr="00015700">
        <w:rPr>
          <w:lang w:val="en-GB"/>
        </w:rPr>
        <w:t>voting.</w:t>
      </w:r>
    </w:p>
    <w:p w14:paraId="3E748A8B" w14:textId="77777777" w:rsidR="003807EC" w:rsidRPr="00015700" w:rsidRDefault="00EB5AD6">
      <w:pPr>
        <w:pStyle w:val="ListParagraph"/>
        <w:numPr>
          <w:ilvl w:val="0"/>
          <w:numId w:val="29"/>
        </w:numPr>
        <w:tabs>
          <w:tab w:val="left" w:pos="2387"/>
          <w:tab w:val="left" w:pos="2388"/>
        </w:tabs>
        <w:spacing w:before="121"/>
        <w:ind w:left="2387" w:right="194" w:hanging="568"/>
        <w:rPr>
          <w:lang w:val="en-GB"/>
        </w:rPr>
      </w:pPr>
      <w:r w:rsidRPr="00015700">
        <w:rPr>
          <w:lang w:val="en-GB"/>
        </w:rPr>
        <w:t>If there are three or more nominations and no one received an absolute majority vote on the first ballot, then a second ballot shall be taken between the two candidates receiving the highest number of votes on the first ballot, providing, however, that if there is a tie for the second place, the candidate receiving the highest numbers and those tying for second place shall be included in the second ballot, and the balloting shall continue in a like manner until a majority in</w:t>
      </w:r>
      <w:r w:rsidRPr="00015700">
        <w:rPr>
          <w:spacing w:val="-35"/>
          <w:lang w:val="en-GB"/>
        </w:rPr>
        <w:t xml:space="preserve"> </w:t>
      </w:r>
      <w:r w:rsidRPr="00015700">
        <w:rPr>
          <w:lang w:val="en-GB"/>
        </w:rPr>
        <w:t>attained.</w:t>
      </w:r>
    </w:p>
    <w:p w14:paraId="3E748A8C" w14:textId="77777777" w:rsidR="003807EC" w:rsidRPr="00015700" w:rsidRDefault="00EB5AD6">
      <w:pPr>
        <w:pStyle w:val="ListParagraph"/>
        <w:numPr>
          <w:ilvl w:val="0"/>
          <w:numId w:val="29"/>
        </w:numPr>
        <w:tabs>
          <w:tab w:val="left" w:pos="2320"/>
          <w:tab w:val="left" w:pos="2321"/>
        </w:tabs>
        <w:spacing w:before="120"/>
        <w:ind w:left="2387" w:right="396" w:hanging="568"/>
        <w:rPr>
          <w:lang w:val="en-GB"/>
        </w:rPr>
      </w:pPr>
      <w:r w:rsidRPr="00015700">
        <w:rPr>
          <w:lang w:val="en-GB"/>
        </w:rPr>
        <w:t>The Young Doctors’ Representative shall be required to meet the definition of Young Doctor as given in Article 2 at the time of his/her election to the</w:t>
      </w:r>
      <w:r w:rsidRPr="00015700">
        <w:rPr>
          <w:spacing w:val="-1"/>
          <w:lang w:val="en-GB"/>
        </w:rPr>
        <w:t xml:space="preserve"> </w:t>
      </w:r>
      <w:r w:rsidRPr="00015700">
        <w:rPr>
          <w:lang w:val="en-GB"/>
        </w:rPr>
        <w:t>position.</w:t>
      </w:r>
    </w:p>
    <w:p w14:paraId="3E748A8D" w14:textId="77777777" w:rsidR="003807EC" w:rsidRPr="00015700" w:rsidRDefault="003807EC">
      <w:pPr>
        <w:pStyle w:val="BodyText"/>
        <w:rPr>
          <w:lang w:val="en-GB"/>
        </w:rPr>
      </w:pPr>
    </w:p>
    <w:p w14:paraId="3E748A8E" w14:textId="77777777" w:rsidR="003807EC" w:rsidRPr="00015700" w:rsidRDefault="00EB5AD6" w:rsidP="009F64C5">
      <w:pPr>
        <w:pStyle w:val="ListParagraph"/>
        <w:keepNext/>
        <w:numPr>
          <w:ilvl w:val="0"/>
          <w:numId w:val="28"/>
        </w:numPr>
        <w:tabs>
          <w:tab w:val="left" w:pos="1821"/>
          <w:tab w:val="left" w:pos="1822"/>
        </w:tabs>
        <w:rPr>
          <w:lang w:val="en-GB"/>
        </w:rPr>
      </w:pPr>
      <w:r w:rsidRPr="00015700">
        <w:rPr>
          <w:lang w:val="en-GB"/>
        </w:rPr>
        <w:t>Members at Large of the</w:t>
      </w:r>
      <w:r w:rsidRPr="00015700">
        <w:rPr>
          <w:spacing w:val="-6"/>
          <w:lang w:val="en-GB"/>
        </w:rPr>
        <w:t xml:space="preserve"> </w:t>
      </w:r>
      <w:r w:rsidRPr="00015700">
        <w:rPr>
          <w:lang w:val="en-GB"/>
        </w:rPr>
        <w:t>Executive</w:t>
      </w:r>
    </w:p>
    <w:p w14:paraId="3E748A8F" w14:textId="77777777" w:rsidR="003807EC" w:rsidRPr="00015700" w:rsidRDefault="003807EC" w:rsidP="009F64C5">
      <w:pPr>
        <w:pStyle w:val="BodyText"/>
        <w:keepNext/>
        <w:spacing w:before="11"/>
        <w:rPr>
          <w:sz w:val="19"/>
          <w:lang w:val="en-GB"/>
        </w:rPr>
      </w:pPr>
    </w:p>
    <w:p w14:paraId="3E748A90" w14:textId="77777777" w:rsidR="003807EC" w:rsidRPr="00015700" w:rsidRDefault="00EB5AD6">
      <w:pPr>
        <w:pStyle w:val="ListParagraph"/>
        <w:numPr>
          <w:ilvl w:val="1"/>
          <w:numId w:val="28"/>
        </w:numPr>
        <w:tabs>
          <w:tab w:val="left" w:pos="2387"/>
          <w:tab w:val="left" w:pos="2388"/>
        </w:tabs>
        <w:ind w:right="462"/>
        <w:rPr>
          <w:lang w:val="en-GB"/>
        </w:rPr>
      </w:pPr>
      <w:r w:rsidRPr="00015700">
        <w:rPr>
          <w:lang w:val="en-GB"/>
        </w:rPr>
        <w:t>The President shall announce the minimum number of women and men Members at Large required to be elected to satisfy the requirements of Article</w:t>
      </w:r>
      <w:r w:rsidRPr="00015700">
        <w:rPr>
          <w:spacing w:val="-3"/>
          <w:lang w:val="en-GB"/>
        </w:rPr>
        <w:t xml:space="preserve"> </w:t>
      </w:r>
      <w:r w:rsidRPr="00015700">
        <w:rPr>
          <w:lang w:val="en-GB"/>
        </w:rPr>
        <w:t>12.2.</w:t>
      </w:r>
    </w:p>
    <w:p w14:paraId="3E748A91" w14:textId="77777777" w:rsidR="003807EC" w:rsidRPr="00015700" w:rsidRDefault="003807EC">
      <w:pPr>
        <w:pStyle w:val="BodyText"/>
        <w:rPr>
          <w:lang w:val="en-GB"/>
        </w:rPr>
      </w:pPr>
    </w:p>
    <w:p w14:paraId="3E748A92" w14:textId="77777777" w:rsidR="003807EC" w:rsidRPr="00015700" w:rsidRDefault="00EB5AD6">
      <w:pPr>
        <w:pStyle w:val="ListParagraph"/>
        <w:numPr>
          <w:ilvl w:val="1"/>
          <w:numId w:val="28"/>
        </w:numPr>
        <w:tabs>
          <w:tab w:val="left" w:pos="2384"/>
          <w:tab w:val="left" w:pos="2385"/>
        </w:tabs>
        <w:spacing w:before="1"/>
        <w:ind w:left="2384" w:right="186" w:hanging="564"/>
        <w:rPr>
          <w:lang w:val="en-GB"/>
        </w:rPr>
      </w:pPr>
      <w:r w:rsidRPr="00015700">
        <w:rPr>
          <w:lang w:val="en-GB"/>
        </w:rPr>
        <w:t>Provided that sufficient nominations from women and men candidates have been received to allow the election of the required number of Members at Large, the election shall be conducted as</w:t>
      </w:r>
      <w:r w:rsidRPr="00015700">
        <w:rPr>
          <w:spacing w:val="-21"/>
          <w:lang w:val="en-GB"/>
        </w:rPr>
        <w:t xml:space="preserve"> </w:t>
      </w:r>
      <w:r w:rsidRPr="00015700">
        <w:rPr>
          <w:lang w:val="en-GB"/>
        </w:rPr>
        <w:t>follows:</w:t>
      </w:r>
    </w:p>
    <w:p w14:paraId="3E748A93" w14:textId="77777777" w:rsidR="003807EC" w:rsidRPr="00015700" w:rsidRDefault="003807EC">
      <w:pPr>
        <w:pStyle w:val="BodyText"/>
        <w:spacing w:before="10"/>
        <w:rPr>
          <w:sz w:val="19"/>
          <w:lang w:val="en-GB"/>
        </w:rPr>
      </w:pPr>
    </w:p>
    <w:p w14:paraId="3E748A94" w14:textId="77777777" w:rsidR="003807EC" w:rsidRPr="00015700" w:rsidRDefault="00EB5AD6">
      <w:pPr>
        <w:pStyle w:val="ListParagraph"/>
        <w:numPr>
          <w:ilvl w:val="2"/>
          <w:numId w:val="28"/>
        </w:numPr>
        <w:tabs>
          <w:tab w:val="left" w:pos="2955"/>
          <w:tab w:val="left" w:pos="2956"/>
        </w:tabs>
        <w:ind w:hanging="568"/>
        <w:rPr>
          <w:lang w:val="en-GB"/>
        </w:rPr>
      </w:pPr>
      <w:r w:rsidRPr="00015700">
        <w:rPr>
          <w:lang w:val="en-GB"/>
        </w:rPr>
        <w:t>Voters shall cast votes for their three (3) candidates of</w:t>
      </w:r>
      <w:r w:rsidRPr="00015700">
        <w:rPr>
          <w:spacing w:val="-15"/>
          <w:lang w:val="en-GB"/>
        </w:rPr>
        <w:t xml:space="preserve"> </w:t>
      </w:r>
      <w:r w:rsidRPr="00015700">
        <w:rPr>
          <w:lang w:val="en-GB"/>
        </w:rPr>
        <w:t>choice.</w:t>
      </w:r>
    </w:p>
    <w:p w14:paraId="3E748A95" w14:textId="77777777" w:rsidR="003807EC" w:rsidRPr="00015700" w:rsidRDefault="003807EC">
      <w:pPr>
        <w:pStyle w:val="BodyText"/>
        <w:spacing w:before="1"/>
        <w:rPr>
          <w:lang w:val="en-GB"/>
        </w:rPr>
      </w:pPr>
    </w:p>
    <w:p w14:paraId="3E748A96" w14:textId="77777777" w:rsidR="003807EC" w:rsidRPr="00015700" w:rsidRDefault="00EB5AD6">
      <w:pPr>
        <w:pStyle w:val="ListParagraph"/>
        <w:numPr>
          <w:ilvl w:val="2"/>
          <w:numId w:val="28"/>
        </w:numPr>
        <w:tabs>
          <w:tab w:val="left" w:pos="2955"/>
          <w:tab w:val="left" w:pos="2956"/>
        </w:tabs>
        <w:ind w:left="2954" w:right="283" w:hanging="576"/>
        <w:rPr>
          <w:lang w:val="en-GB"/>
        </w:rPr>
      </w:pPr>
      <w:r w:rsidRPr="00015700">
        <w:rPr>
          <w:lang w:val="en-GB"/>
        </w:rPr>
        <w:t>The scrutineers shall tally the votes received for all candidates and convey the results, in the order of votes received, to the President.</w:t>
      </w:r>
    </w:p>
    <w:p w14:paraId="3E748A97" w14:textId="77777777" w:rsidR="003807EC" w:rsidRPr="00015700" w:rsidRDefault="003807EC">
      <w:pPr>
        <w:pStyle w:val="BodyText"/>
        <w:spacing w:before="11"/>
        <w:rPr>
          <w:sz w:val="19"/>
          <w:lang w:val="en-GB"/>
        </w:rPr>
      </w:pPr>
    </w:p>
    <w:p w14:paraId="3E748A98" w14:textId="77777777" w:rsidR="003807EC" w:rsidRPr="00015700" w:rsidRDefault="00EB5AD6">
      <w:pPr>
        <w:pStyle w:val="ListParagraph"/>
        <w:numPr>
          <w:ilvl w:val="2"/>
          <w:numId w:val="28"/>
        </w:numPr>
        <w:tabs>
          <w:tab w:val="left" w:pos="2955"/>
          <w:tab w:val="left" w:pos="2956"/>
        </w:tabs>
        <w:ind w:left="2954" w:right="116" w:hanging="567"/>
        <w:rPr>
          <w:lang w:val="en-GB"/>
        </w:rPr>
      </w:pPr>
      <w:r w:rsidRPr="00015700">
        <w:rPr>
          <w:lang w:val="en-GB"/>
        </w:rPr>
        <w:t>The President shall declare elected the required number of women and men candidates according to the order of votes received and then any remaining successful candidates according to the absolute number of votes received, irrespective of</w:t>
      </w:r>
      <w:r w:rsidRPr="00015700">
        <w:rPr>
          <w:spacing w:val="-1"/>
          <w:lang w:val="en-GB"/>
        </w:rPr>
        <w:t xml:space="preserve"> </w:t>
      </w:r>
      <w:r w:rsidRPr="00015700">
        <w:rPr>
          <w:lang w:val="en-GB"/>
        </w:rPr>
        <w:t>gender.</w:t>
      </w:r>
    </w:p>
    <w:p w14:paraId="3E748A99" w14:textId="77777777" w:rsidR="003807EC" w:rsidRPr="00015700" w:rsidRDefault="003807EC">
      <w:pPr>
        <w:pStyle w:val="BodyText"/>
        <w:rPr>
          <w:lang w:val="en-GB"/>
        </w:rPr>
      </w:pPr>
    </w:p>
    <w:p w14:paraId="3E748A9A" w14:textId="77777777" w:rsidR="003807EC" w:rsidRPr="00015700" w:rsidRDefault="00EB5AD6">
      <w:pPr>
        <w:pStyle w:val="ListParagraph"/>
        <w:numPr>
          <w:ilvl w:val="2"/>
          <w:numId w:val="28"/>
        </w:numPr>
        <w:tabs>
          <w:tab w:val="left" w:pos="2954"/>
          <w:tab w:val="left" w:pos="2955"/>
        </w:tabs>
        <w:ind w:left="2954" w:right="172" w:hanging="567"/>
        <w:rPr>
          <w:lang w:val="en-GB"/>
        </w:rPr>
      </w:pPr>
      <w:r w:rsidRPr="00015700">
        <w:rPr>
          <w:lang w:val="en-GB"/>
        </w:rPr>
        <w:t>In the event of a tied vote, additional ballots shall be taken as required to complete the election of three (3) Members at Large as described</w:t>
      </w:r>
      <w:r w:rsidRPr="00015700">
        <w:rPr>
          <w:spacing w:val="-3"/>
          <w:lang w:val="en-GB"/>
        </w:rPr>
        <w:t xml:space="preserve"> </w:t>
      </w:r>
      <w:r w:rsidRPr="00015700">
        <w:rPr>
          <w:lang w:val="en-GB"/>
        </w:rPr>
        <w:t>above.</w:t>
      </w:r>
    </w:p>
    <w:p w14:paraId="3E748A9B" w14:textId="77777777" w:rsidR="003807EC" w:rsidRPr="00015700" w:rsidRDefault="003807EC">
      <w:pPr>
        <w:pStyle w:val="BodyText"/>
        <w:rPr>
          <w:lang w:val="en-GB"/>
        </w:rPr>
      </w:pPr>
    </w:p>
    <w:p w14:paraId="3E748A9D" w14:textId="0EB76FA1" w:rsidR="003807EC" w:rsidRPr="00511D1C" w:rsidRDefault="00EB5AD6" w:rsidP="00511D1C">
      <w:pPr>
        <w:pStyle w:val="ListParagraph"/>
        <w:numPr>
          <w:ilvl w:val="1"/>
          <w:numId w:val="28"/>
        </w:numPr>
        <w:tabs>
          <w:tab w:val="left" w:pos="2384"/>
          <w:tab w:val="left" w:pos="2385"/>
        </w:tabs>
        <w:spacing w:before="1"/>
        <w:ind w:left="2384" w:right="118" w:hanging="564"/>
        <w:rPr>
          <w:lang w:val="en-GB"/>
        </w:rPr>
      </w:pPr>
      <w:r w:rsidRPr="00015700">
        <w:rPr>
          <w:lang w:val="en-GB"/>
        </w:rPr>
        <w:lastRenderedPageBreak/>
        <w:t>If sufficient nominations from candidates have not been received so as to allow the election of the required number of women and men Members at Large, then the President may call for further nominations from the floor of Council provided that such nominations are made by the end of the first day of the meeting of Council and that appropriate supporting information is provided to the President and Chair of</w:t>
      </w:r>
      <w:r w:rsidRPr="00015700">
        <w:rPr>
          <w:spacing w:val="-26"/>
          <w:lang w:val="en-GB"/>
        </w:rPr>
        <w:t xml:space="preserve"> </w:t>
      </w:r>
      <w:r w:rsidRPr="00015700">
        <w:rPr>
          <w:lang w:val="en-GB"/>
        </w:rPr>
        <w:t>the</w:t>
      </w:r>
      <w:r w:rsidR="00511D1C">
        <w:rPr>
          <w:lang w:val="en-GB"/>
        </w:rPr>
        <w:t xml:space="preserve"> Nominations</w:t>
      </w:r>
      <w:r w:rsidRPr="00511D1C">
        <w:rPr>
          <w:lang w:val="en-GB"/>
        </w:rPr>
        <w:t xml:space="preserve"> and Awards Committee</w:t>
      </w:r>
      <w:r w:rsidRPr="00511D1C">
        <w:rPr>
          <w:b/>
          <w:i/>
          <w:color w:val="FF0000"/>
          <w:lang w:val="en-GB"/>
        </w:rPr>
        <w:t xml:space="preserve">. </w:t>
      </w:r>
      <w:r w:rsidRPr="00511D1C">
        <w:rPr>
          <w:lang w:val="en-GB"/>
        </w:rPr>
        <w:t>If sufficient nominations are thereby received, then an election may proceed as provided above.</w:t>
      </w:r>
    </w:p>
    <w:p w14:paraId="3E748A9E" w14:textId="77777777" w:rsidR="003807EC" w:rsidRPr="00015700" w:rsidRDefault="003807EC">
      <w:pPr>
        <w:pStyle w:val="BodyText"/>
        <w:rPr>
          <w:lang w:val="en-GB"/>
        </w:rPr>
      </w:pPr>
    </w:p>
    <w:p w14:paraId="3E748A9F" w14:textId="77777777" w:rsidR="003807EC" w:rsidRPr="00015700" w:rsidRDefault="00EB5AD6">
      <w:pPr>
        <w:pStyle w:val="ListParagraph"/>
        <w:numPr>
          <w:ilvl w:val="1"/>
          <w:numId w:val="28"/>
        </w:numPr>
        <w:tabs>
          <w:tab w:val="left" w:pos="2384"/>
          <w:tab w:val="left" w:pos="2386"/>
        </w:tabs>
        <w:ind w:left="2384" w:right="120" w:hanging="564"/>
        <w:rPr>
          <w:lang w:val="en-GB"/>
        </w:rPr>
      </w:pPr>
      <w:r w:rsidRPr="00015700">
        <w:rPr>
          <w:lang w:val="en-GB"/>
        </w:rPr>
        <w:t>If the requirements of Article 12.2 cannot be satisfied by the election of three (3) Members at Large, a Fourth Member at Large may be elected.</w:t>
      </w:r>
    </w:p>
    <w:p w14:paraId="3E748AA0" w14:textId="77777777" w:rsidR="003807EC" w:rsidRPr="00015700" w:rsidRDefault="003807EC">
      <w:pPr>
        <w:pStyle w:val="BodyText"/>
        <w:rPr>
          <w:lang w:val="en-GB"/>
        </w:rPr>
      </w:pPr>
    </w:p>
    <w:p w14:paraId="3E748AA1" w14:textId="77777777" w:rsidR="003807EC" w:rsidRPr="00015700" w:rsidRDefault="00EB5AD6">
      <w:pPr>
        <w:pStyle w:val="ListParagraph"/>
        <w:numPr>
          <w:ilvl w:val="1"/>
          <w:numId w:val="28"/>
        </w:numPr>
        <w:tabs>
          <w:tab w:val="left" w:pos="2384"/>
          <w:tab w:val="left" w:pos="2385"/>
        </w:tabs>
        <w:ind w:left="2384" w:right="241" w:hanging="564"/>
        <w:rPr>
          <w:lang w:val="en-GB"/>
        </w:rPr>
      </w:pPr>
      <w:r w:rsidRPr="00015700">
        <w:rPr>
          <w:lang w:val="en-GB"/>
        </w:rPr>
        <w:t xml:space="preserve">If sufficient nominations from women candidates have still not been received </w:t>
      </w:r>
      <w:proofErr w:type="gramStart"/>
      <w:r w:rsidRPr="00015700">
        <w:rPr>
          <w:lang w:val="en-GB"/>
        </w:rPr>
        <w:t>so as to</w:t>
      </w:r>
      <w:proofErr w:type="gramEnd"/>
      <w:r w:rsidRPr="00015700">
        <w:rPr>
          <w:lang w:val="en-GB"/>
        </w:rPr>
        <w:t xml:space="preserve"> allow the election of the required number of women and men Members at Large, then the President may declare that one or more Member at Large positions shall remain vacant and be filled by appointment by Executive at a subsequent meeting as necessary to satisfy the requirements of Article</w:t>
      </w:r>
      <w:r w:rsidRPr="00015700">
        <w:rPr>
          <w:spacing w:val="-5"/>
          <w:lang w:val="en-GB"/>
        </w:rPr>
        <w:t xml:space="preserve"> </w:t>
      </w:r>
      <w:r w:rsidRPr="00015700">
        <w:rPr>
          <w:lang w:val="en-GB"/>
        </w:rPr>
        <w:t>12.2.</w:t>
      </w:r>
    </w:p>
    <w:p w14:paraId="3E748AA2" w14:textId="77777777" w:rsidR="003807EC" w:rsidRPr="00015700" w:rsidRDefault="003807EC">
      <w:pPr>
        <w:pStyle w:val="BodyText"/>
        <w:spacing w:before="1"/>
        <w:rPr>
          <w:lang w:val="en-GB"/>
        </w:rPr>
      </w:pPr>
    </w:p>
    <w:p w14:paraId="3E748AA3" w14:textId="77777777" w:rsidR="003807EC" w:rsidRPr="00015700" w:rsidRDefault="00EB5AD6" w:rsidP="00121A3E">
      <w:pPr>
        <w:pStyle w:val="Heading1"/>
        <w:numPr>
          <w:ilvl w:val="0"/>
          <w:numId w:val="36"/>
        </w:numPr>
        <w:rPr>
          <w:lang w:val="en-GB"/>
        </w:rPr>
      </w:pPr>
      <w:bookmarkStart w:id="58" w:name="_Toc199145282"/>
      <w:r w:rsidRPr="00015700">
        <w:rPr>
          <w:lang w:val="en-GB"/>
        </w:rPr>
        <w:t>Death, Resignation or incapacity of World President, President World Elect, Members at Large and Young Doctors’</w:t>
      </w:r>
      <w:r w:rsidRPr="00015700">
        <w:rPr>
          <w:spacing w:val="-5"/>
          <w:lang w:val="en-GB"/>
        </w:rPr>
        <w:t xml:space="preserve"> </w:t>
      </w:r>
      <w:r w:rsidRPr="00015700">
        <w:rPr>
          <w:lang w:val="en-GB"/>
        </w:rPr>
        <w:t>Representative</w:t>
      </w:r>
      <w:bookmarkEnd w:id="58"/>
    </w:p>
    <w:p w14:paraId="3E748AA5" w14:textId="27849408" w:rsidR="003807EC" w:rsidRPr="009F64C5" w:rsidRDefault="00EB5AD6">
      <w:pPr>
        <w:pStyle w:val="ListParagraph"/>
        <w:numPr>
          <w:ilvl w:val="0"/>
          <w:numId w:val="27"/>
        </w:numPr>
        <w:tabs>
          <w:tab w:val="left" w:pos="1253"/>
          <w:tab w:val="left" w:pos="1254"/>
        </w:tabs>
        <w:ind w:right="207"/>
        <w:rPr>
          <w:lang w:val="en-GB"/>
        </w:rPr>
      </w:pPr>
      <w:r w:rsidRPr="00015700">
        <w:rPr>
          <w:lang w:val="en-GB"/>
        </w:rPr>
        <w:t xml:space="preserve">In the event of the death, resignation or incapacity of the World President, or if the World President should become ineligible for the office, the World President Elect shall assume the office of World President for the unexpired portion of the World President’s time, on completion of which shall </w:t>
      </w:r>
      <w:r w:rsidR="009F64C5" w:rsidRPr="00015700">
        <w:rPr>
          <w:lang w:val="en-GB"/>
        </w:rPr>
        <w:t>fulfil</w:t>
      </w:r>
      <w:r w:rsidRPr="00015700">
        <w:rPr>
          <w:lang w:val="en-GB"/>
        </w:rPr>
        <w:t xml:space="preserve"> the elected term of World President. In the event of the death, resignation or incapacity of the World President Elect, or if the World President Elect should become World President during the term of office as </w:t>
      </w:r>
      <w:r w:rsidRPr="009F64C5">
        <w:rPr>
          <w:lang w:val="en-GB"/>
        </w:rPr>
        <w:t>World President Elect, then Council shall elect another World President Elect for the unexpired portion of the appropriate term or terms, in such a manner as outlined in these</w:t>
      </w:r>
      <w:r w:rsidRPr="009F64C5">
        <w:rPr>
          <w:spacing w:val="-4"/>
          <w:lang w:val="en-GB"/>
        </w:rPr>
        <w:t xml:space="preserve"> </w:t>
      </w:r>
      <w:r w:rsidR="003B72C9" w:rsidRPr="009F64C5">
        <w:rPr>
          <w:lang w:val="en-GB"/>
        </w:rPr>
        <w:t>Organizational Policies</w:t>
      </w:r>
      <w:r w:rsidRPr="009F64C5">
        <w:rPr>
          <w:lang w:val="en-GB"/>
        </w:rPr>
        <w:t>.</w:t>
      </w:r>
    </w:p>
    <w:p w14:paraId="3E748AA6" w14:textId="77777777" w:rsidR="003807EC" w:rsidRPr="00015700" w:rsidRDefault="003807EC">
      <w:pPr>
        <w:pStyle w:val="BodyText"/>
        <w:spacing w:before="1"/>
        <w:rPr>
          <w:lang w:val="en-GB"/>
        </w:rPr>
      </w:pPr>
    </w:p>
    <w:p w14:paraId="3E748AA7" w14:textId="77777777" w:rsidR="003807EC" w:rsidRPr="00015700" w:rsidRDefault="00EB5AD6">
      <w:pPr>
        <w:pStyle w:val="ListParagraph"/>
        <w:numPr>
          <w:ilvl w:val="0"/>
          <w:numId w:val="27"/>
        </w:numPr>
        <w:tabs>
          <w:tab w:val="left" w:pos="1253"/>
          <w:tab w:val="left" w:pos="1254"/>
        </w:tabs>
        <w:ind w:right="249"/>
        <w:rPr>
          <w:lang w:val="en-GB"/>
        </w:rPr>
      </w:pPr>
      <w:r w:rsidRPr="00015700">
        <w:rPr>
          <w:lang w:val="en-GB"/>
        </w:rPr>
        <w:t>In the event of death, resignation or incapacity of any of the Members at Large or the Young Doctors’ Representative then Council shall elect another Member at Large, or Young Doctors’ Representative as appropriate, for the unexpired portion of the term of office, in such manner as here outlined. The Young Doctors’ Movement may nominate a person who meets the definition of Young Doctor to serve in an interim capacity until a duly elected representative is determined. This nominee will have speaking but not voting</w:t>
      </w:r>
      <w:r w:rsidRPr="00015700">
        <w:rPr>
          <w:spacing w:val="-11"/>
          <w:lang w:val="en-GB"/>
        </w:rPr>
        <w:t xml:space="preserve"> </w:t>
      </w:r>
      <w:r w:rsidRPr="00015700">
        <w:rPr>
          <w:lang w:val="en-GB"/>
        </w:rPr>
        <w:t>rights.</w:t>
      </w:r>
    </w:p>
    <w:p w14:paraId="3E748AA8" w14:textId="77777777" w:rsidR="003807EC" w:rsidRPr="00015700" w:rsidRDefault="003807EC">
      <w:pPr>
        <w:pStyle w:val="BodyText"/>
        <w:spacing w:before="11"/>
        <w:rPr>
          <w:sz w:val="19"/>
          <w:lang w:val="en-GB"/>
        </w:rPr>
      </w:pPr>
    </w:p>
    <w:p w14:paraId="3E748AA9" w14:textId="3D1BE15F" w:rsidR="003807EC" w:rsidRPr="009F64C5" w:rsidRDefault="00EB5AD6">
      <w:pPr>
        <w:pStyle w:val="ListParagraph"/>
        <w:numPr>
          <w:ilvl w:val="0"/>
          <w:numId w:val="27"/>
        </w:numPr>
        <w:tabs>
          <w:tab w:val="left" w:pos="1253"/>
          <w:tab w:val="left" w:pos="1254"/>
        </w:tabs>
        <w:ind w:right="272"/>
        <w:rPr>
          <w:lang w:val="en-GB"/>
        </w:rPr>
      </w:pPr>
      <w:r w:rsidRPr="00015700">
        <w:rPr>
          <w:lang w:val="en-GB"/>
        </w:rPr>
        <w:t xml:space="preserve">The Responsible Officer shall call for nominations from Member Organizations for the vacant position or positions, notify the closing date for nominations, and at the same time inform members of Council that there will be an election by vote by members of </w:t>
      </w:r>
      <w:r w:rsidRPr="009F64C5">
        <w:rPr>
          <w:lang w:val="en-GB"/>
        </w:rPr>
        <w:t xml:space="preserve">Council to be held </w:t>
      </w:r>
      <w:proofErr w:type="gramStart"/>
      <w:r w:rsidRPr="009F64C5">
        <w:rPr>
          <w:lang w:val="en-GB"/>
        </w:rPr>
        <w:t>fifty six</w:t>
      </w:r>
      <w:proofErr w:type="gramEnd"/>
      <w:r w:rsidRPr="009F64C5">
        <w:rPr>
          <w:lang w:val="en-GB"/>
        </w:rPr>
        <w:t xml:space="preserve"> (56) days following the time notified for the closing of</w:t>
      </w:r>
      <w:r w:rsidRPr="009F64C5">
        <w:rPr>
          <w:spacing w:val="-3"/>
          <w:lang w:val="en-GB"/>
        </w:rPr>
        <w:t xml:space="preserve"> </w:t>
      </w:r>
      <w:r w:rsidRPr="009F64C5">
        <w:rPr>
          <w:lang w:val="en-GB"/>
        </w:rPr>
        <w:t>nominations.</w:t>
      </w:r>
      <w:r w:rsidR="0030269B" w:rsidRPr="009F64C5">
        <w:rPr>
          <w:lang w:val="en-GB"/>
        </w:rPr>
        <w:t xml:space="preserve"> Nominations shall be closed fifty-six (56) days after the date of the call.</w:t>
      </w:r>
    </w:p>
    <w:p w14:paraId="3E748AAA" w14:textId="77777777" w:rsidR="003807EC" w:rsidRPr="00015700" w:rsidRDefault="003807EC">
      <w:pPr>
        <w:pStyle w:val="BodyText"/>
        <w:rPr>
          <w:lang w:val="en-GB"/>
        </w:rPr>
      </w:pPr>
    </w:p>
    <w:p w14:paraId="3E748AAB" w14:textId="77777777" w:rsidR="003807EC" w:rsidRPr="00015700" w:rsidRDefault="00EB5AD6">
      <w:pPr>
        <w:pStyle w:val="ListParagraph"/>
        <w:numPr>
          <w:ilvl w:val="0"/>
          <w:numId w:val="27"/>
        </w:numPr>
        <w:tabs>
          <w:tab w:val="left" w:pos="1253"/>
          <w:tab w:val="left" w:pos="1254"/>
        </w:tabs>
        <w:ind w:right="116"/>
        <w:rPr>
          <w:lang w:val="en-GB"/>
        </w:rPr>
      </w:pPr>
      <w:r w:rsidRPr="00015700">
        <w:rPr>
          <w:lang w:val="en-GB"/>
        </w:rPr>
        <w:lastRenderedPageBreak/>
        <w:t xml:space="preserve">The Responsible Officer shall inform Member Organizations and members of Council the names of those so nominated together with a biographic sketch of each nominee no later than </w:t>
      </w:r>
      <w:proofErr w:type="gramStart"/>
      <w:r w:rsidRPr="00015700">
        <w:rPr>
          <w:lang w:val="en-GB"/>
        </w:rPr>
        <w:t>twenty eight</w:t>
      </w:r>
      <w:proofErr w:type="gramEnd"/>
      <w:r w:rsidRPr="00015700">
        <w:rPr>
          <w:lang w:val="en-GB"/>
        </w:rPr>
        <w:t xml:space="preserve"> (28) days after the closing of</w:t>
      </w:r>
      <w:r w:rsidRPr="00015700">
        <w:rPr>
          <w:spacing w:val="-27"/>
          <w:lang w:val="en-GB"/>
        </w:rPr>
        <w:t xml:space="preserve"> </w:t>
      </w:r>
      <w:r w:rsidRPr="00015700">
        <w:rPr>
          <w:lang w:val="en-GB"/>
        </w:rPr>
        <w:t>nominations.</w:t>
      </w:r>
    </w:p>
    <w:p w14:paraId="3E748AAC" w14:textId="77777777" w:rsidR="003807EC" w:rsidRPr="00015700" w:rsidRDefault="003807EC">
      <w:pPr>
        <w:pStyle w:val="BodyText"/>
        <w:spacing w:before="11"/>
        <w:rPr>
          <w:sz w:val="19"/>
          <w:lang w:val="en-GB"/>
        </w:rPr>
      </w:pPr>
    </w:p>
    <w:p w14:paraId="3E748AAD" w14:textId="77777777" w:rsidR="003807EC" w:rsidRPr="00015700" w:rsidRDefault="00EB5AD6">
      <w:pPr>
        <w:pStyle w:val="ListParagraph"/>
        <w:numPr>
          <w:ilvl w:val="0"/>
          <w:numId w:val="27"/>
        </w:numPr>
        <w:tabs>
          <w:tab w:val="left" w:pos="1253"/>
          <w:tab w:val="left" w:pos="1254"/>
        </w:tabs>
        <w:ind w:right="129"/>
        <w:rPr>
          <w:lang w:val="en-GB"/>
        </w:rPr>
      </w:pPr>
      <w:r w:rsidRPr="00015700">
        <w:rPr>
          <w:lang w:val="en-GB"/>
        </w:rPr>
        <w:t>The Responsible Officer shall conduct the postal vote as outlined in sub clause .3.3 above.</w:t>
      </w:r>
    </w:p>
    <w:p w14:paraId="3E748AAE" w14:textId="77777777" w:rsidR="003807EC" w:rsidRPr="00015700" w:rsidRDefault="003807EC">
      <w:pPr>
        <w:pStyle w:val="BodyText"/>
        <w:rPr>
          <w:lang w:val="en-GB"/>
        </w:rPr>
      </w:pPr>
    </w:p>
    <w:p w14:paraId="3E748AAF" w14:textId="77777777" w:rsidR="003807EC" w:rsidRPr="00015700" w:rsidRDefault="00EB5AD6">
      <w:pPr>
        <w:pStyle w:val="ListParagraph"/>
        <w:numPr>
          <w:ilvl w:val="0"/>
          <w:numId w:val="27"/>
        </w:numPr>
        <w:tabs>
          <w:tab w:val="left" w:pos="1253"/>
          <w:tab w:val="left" w:pos="1254"/>
        </w:tabs>
        <w:ind w:right="173"/>
        <w:rPr>
          <w:lang w:val="en-GB"/>
        </w:rPr>
      </w:pPr>
      <w:r w:rsidRPr="00015700">
        <w:rPr>
          <w:lang w:val="en-GB"/>
        </w:rPr>
        <w:t>A member of the Executive Committee who is not a nominee shall be appointed by the Responsible Officer as scrutineer for the election and shall declare the successful candidate</w:t>
      </w:r>
      <w:r w:rsidRPr="00015700">
        <w:rPr>
          <w:spacing w:val="-1"/>
          <w:lang w:val="en-GB"/>
        </w:rPr>
        <w:t xml:space="preserve"> </w:t>
      </w:r>
      <w:r w:rsidRPr="00015700">
        <w:rPr>
          <w:lang w:val="en-GB"/>
        </w:rPr>
        <w:t>elected.</w:t>
      </w:r>
    </w:p>
    <w:p w14:paraId="3E748AB1" w14:textId="38099C42" w:rsidR="003807EC" w:rsidRPr="00015700" w:rsidRDefault="00EB5AD6" w:rsidP="00121A3E">
      <w:pPr>
        <w:pStyle w:val="Heading1"/>
        <w:numPr>
          <w:ilvl w:val="0"/>
          <w:numId w:val="26"/>
        </w:numPr>
        <w:rPr>
          <w:lang w:val="en-GB"/>
        </w:rPr>
      </w:pPr>
      <w:bookmarkStart w:id="59" w:name="_Toc199145283"/>
      <w:r w:rsidRPr="00015700">
        <w:rPr>
          <w:lang w:val="en-GB"/>
        </w:rPr>
        <w:t>Death, resignation or incapacity of Regional</w:t>
      </w:r>
      <w:r w:rsidRPr="00015700">
        <w:rPr>
          <w:spacing w:val="-6"/>
          <w:lang w:val="en-GB"/>
        </w:rPr>
        <w:t xml:space="preserve"> </w:t>
      </w:r>
      <w:r w:rsidRPr="00015700">
        <w:rPr>
          <w:lang w:val="en-GB"/>
        </w:rPr>
        <w:t>Presidents</w:t>
      </w:r>
      <w:bookmarkEnd w:id="59"/>
    </w:p>
    <w:p w14:paraId="3E748AB3" w14:textId="1B145EF5" w:rsidR="003807EC" w:rsidRPr="00015700" w:rsidRDefault="00EB5AD6">
      <w:pPr>
        <w:pStyle w:val="BodyText"/>
        <w:ind w:left="686" w:right="206" w:hanging="1"/>
        <w:rPr>
          <w:lang w:val="en-GB"/>
        </w:rPr>
      </w:pPr>
      <w:r w:rsidRPr="00015700">
        <w:rPr>
          <w:lang w:val="en-GB"/>
        </w:rPr>
        <w:t xml:space="preserve">In the event of the death, resignation or incapacity of any Regional President or if any Regional President should become ineligible to </w:t>
      </w:r>
      <w:r w:rsidRPr="009F64C5">
        <w:rPr>
          <w:lang w:val="en-GB"/>
        </w:rPr>
        <w:t xml:space="preserve">continue to hold office, the Responsible Officer shall seek a nomination from the Member Organizations of the appropriate region or regions, for ratification by the Executive Committee. Such nomination shall satisfy the requirements Clause 10, Section 3.2 of these </w:t>
      </w:r>
      <w:r w:rsidR="003B72C9" w:rsidRPr="009F64C5">
        <w:rPr>
          <w:lang w:val="en-GB"/>
        </w:rPr>
        <w:t>Organizational Policies</w:t>
      </w:r>
      <w:r w:rsidRPr="009F64C5">
        <w:rPr>
          <w:lang w:val="en-GB"/>
        </w:rPr>
        <w:t>.</w:t>
      </w:r>
    </w:p>
    <w:p w14:paraId="3E748AB5" w14:textId="4B29C653" w:rsidR="003807EC" w:rsidRPr="00015700" w:rsidRDefault="00EB5AD6" w:rsidP="00121A3E">
      <w:pPr>
        <w:pStyle w:val="Heading1"/>
        <w:numPr>
          <w:ilvl w:val="0"/>
          <w:numId w:val="26"/>
        </w:numPr>
        <w:rPr>
          <w:lang w:val="en-GB"/>
        </w:rPr>
      </w:pPr>
      <w:bookmarkStart w:id="60" w:name="_Toc199145284"/>
      <w:r w:rsidRPr="00015700">
        <w:rPr>
          <w:lang w:val="en-GB"/>
        </w:rPr>
        <w:t>Good</w:t>
      </w:r>
      <w:r w:rsidRPr="00015700">
        <w:rPr>
          <w:spacing w:val="-1"/>
          <w:lang w:val="en-GB"/>
        </w:rPr>
        <w:t xml:space="preserve"> </w:t>
      </w:r>
      <w:r w:rsidRPr="00015700">
        <w:rPr>
          <w:lang w:val="en-GB"/>
        </w:rPr>
        <w:t>Standing</w:t>
      </w:r>
      <w:bookmarkEnd w:id="60"/>
    </w:p>
    <w:p w14:paraId="3E748AB7" w14:textId="77777777" w:rsidR="003807EC" w:rsidRPr="00015700" w:rsidRDefault="00EB5AD6" w:rsidP="00576C0B">
      <w:pPr>
        <w:pStyle w:val="BodyText"/>
        <w:ind w:left="686" w:right="206" w:hanging="1"/>
        <w:rPr>
          <w:lang w:val="en-GB"/>
        </w:rPr>
      </w:pPr>
      <w:r w:rsidRPr="00015700">
        <w:rPr>
          <w:lang w:val="en-GB"/>
        </w:rPr>
        <w:t>Those seeking election by Council shall be of good standing in their profession and community.</w:t>
      </w:r>
    </w:p>
    <w:p w14:paraId="3E748ABA" w14:textId="77777777" w:rsidR="003807EC" w:rsidRPr="00015700" w:rsidRDefault="00EB5AD6" w:rsidP="00121A3E">
      <w:pPr>
        <w:pStyle w:val="Heading1"/>
        <w:rPr>
          <w:lang w:val="en-GB"/>
        </w:rPr>
      </w:pPr>
      <w:bookmarkStart w:id="61" w:name="_Toc199145285"/>
      <w:r w:rsidRPr="00015700">
        <w:rPr>
          <w:lang w:val="en-GB"/>
        </w:rPr>
        <w:t>ARTICLE 13: EXECUTIVE COMMITTEE</w:t>
      </w:r>
      <w:bookmarkEnd w:id="61"/>
    </w:p>
    <w:p w14:paraId="3E748ABC" w14:textId="77777777" w:rsidR="003807EC" w:rsidRPr="00015700" w:rsidRDefault="00EB5AD6">
      <w:pPr>
        <w:pStyle w:val="ListParagraph"/>
        <w:numPr>
          <w:ilvl w:val="0"/>
          <w:numId w:val="25"/>
        </w:numPr>
        <w:tabs>
          <w:tab w:val="left" w:pos="686"/>
          <w:tab w:val="left" w:pos="688"/>
        </w:tabs>
        <w:spacing w:before="1"/>
        <w:rPr>
          <w:lang w:val="en-GB"/>
        </w:rPr>
      </w:pPr>
      <w:r w:rsidRPr="00015700">
        <w:rPr>
          <w:lang w:val="en-GB"/>
        </w:rPr>
        <w:t>There shall be an Executive Committee of Council whose members shall</w:t>
      </w:r>
      <w:r w:rsidRPr="00015700">
        <w:rPr>
          <w:spacing w:val="-19"/>
          <w:lang w:val="en-GB"/>
        </w:rPr>
        <w:t xml:space="preserve"> </w:t>
      </w:r>
      <w:r w:rsidRPr="00015700">
        <w:rPr>
          <w:lang w:val="en-GB"/>
        </w:rPr>
        <w:t>be:</w:t>
      </w:r>
    </w:p>
    <w:p w14:paraId="3E748ABD" w14:textId="77777777" w:rsidR="003807EC" w:rsidRPr="00015700" w:rsidRDefault="003807EC">
      <w:pPr>
        <w:pStyle w:val="BodyText"/>
        <w:rPr>
          <w:lang w:val="en-GB"/>
        </w:rPr>
      </w:pPr>
    </w:p>
    <w:p w14:paraId="3E748ABE" w14:textId="77777777" w:rsidR="003807EC" w:rsidRPr="00015700" w:rsidRDefault="00EB5AD6">
      <w:pPr>
        <w:pStyle w:val="ListParagraph"/>
        <w:numPr>
          <w:ilvl w:val="1"/>
          <w:numId w:val="25"/>
        </w:numPr>
        <w:tabs>
          <w:tab w:val="left" w:pos="1253"/>
          <w:tab w:val="left" w:pos="1254"/>
        </w:tabs>
        <w:ind w:hanging="568"/>
        <w:rPr>
          <w:lang w:val="en-GB"/>
        </w:rPr>
      </w:pPr>
      <w:r w:rsidRPr="00015700">
        <w:rPr>
          <w:lang w:val="en-GB"/>
        </w:rPr>
        <w:t>The Officers of The</w:t>
      </w:r>
      <w:r w:rsidRPr="00015700">
        <w:rPr>
          <w:spacing w:val="-3"/>
          <w:lang w:val="en-GB"/>
        </w:rPr>
        <w:t xml:space="preserve"> </w:t>
      </w:r>
      <w:r w:rsidRPr="00015700">
        <w:rPr>
          <w:lang w:val="en-GB"/>
        </w:rPr>
        <w:t>Organization</w:t>
      </w:r>
    </w:p>
    <w:p w14:paraId="3E748ABF" w14:textId="77777777" w:rsidR="003807EC" w:rsidRPr="00015700" w:rsidRDefault="003807EC">
      <w:pPr>
        <w:pStyle w:val="BodyText"/>
        <w:rPr>
          <w:lang w:val="en-GB"/>
        </w:rPr>
      </w:pPr>
    </w:p>
    <w:p w14:paraId="3E748AC0" w14:textId="77777777" w:rsidR="003807EC" w:rsidRPr="00015700" w:rsidRDefault="00EB5AD6">
      <w:pPr>
        <w:pStyle w:val="ListParagraph"/>
        <w:numPr>
          <w:ilvl w:val="1"/>
          <w:numId w:val="25"/>
        </w:numPr>
        <w:tabs>
          <w:tab w:val="left" w:pos="1253"/>
          <w:tab w:val="left" w:pos="1254"/>
        </w:tabs>
        <w:ind w:hanging="568"/>
        <w:rPr>
          <w:lang w:val="en-GB"/>
        </w:rPr>
      </w:pPr>
      <w:r w:rsidRPr="00015700">
        <w:rPr>
          <w:lang w:val="en-GB"/>
        </w:rPr>
        <w:t>Chairs of Committees of Council as defined in Article 15 of these</w:t>
      </w:r>
      <w:r w:rsidRPr="00015700">
        <w:rPr>
          <w:spacing w:val="-20"/>
          <w:lang w:val="en-GB"/>
        </w:rPr>
        <w:t xml:space="preserve"> </w:t>
      </w:r>
      <w:r w:rsidRPr="00015700">
        <w:rPr>
          <w:lang w:val="en-GB"/>
        </w:rPr>
        <w:t>Bylaws</w:t>
      </w:r>
    </w:p>
    <w:p w14:paraId="3E748AC1" w14:textId="77777777" w:rsidR="003807EC" w:rsidRPr="00015700" w:rsidRDefault="003807EC">
      <w:pPr>
        <w:pStyle w:val="BodyText"/>
        <w:rPr>
          <w:lang w:val="en-GB"/>
        </w:rPr>
      </w:pPr>
    </w:p>
    <w:p w14:paraId="3E748AC2" w14:textId="77777777" w:rsidR="003807EC" w:rsidRPr="00015700" w:rsidRDefault="00EB5AD6">
      <w:pPr>
        <w:pStyle w:val="BodyText"/>
        <w:ind w:left="1253" w:right="295"/>
        <w:rPr>
          <w:lang w:val="en-GB"/>
        </w:rPr>
      </w:pPr>
      <w:r w:rsidRPr="00015700">
        <w:rPr>
          <w:lang w:val="en-GB"/>
        </w:rPr>
        <w:t xml:space="preserve">If a Chair of a Committee of Council is not already an Officer of The </w:t>
      </w:r>
      <w:proofErr w:type="gramStart"/>
      <w:r w:rsidRPr="00015700">
        <w:rPr>
          <w:lang w:val="en-GB"/>
        </w:rPr>
        <w:t>Organization</w:t>
      </w:r>
      <w:proofErr w:type="gramEnd"/>
      <w:r w:rsidRPr="00015700">
        <w:rPr>
          <w:lang w:val="en-GB"/>
        </w:rPr>
        <w:t xml:space="preserve"> then that Chair shall be an </w:t>
      </w:r>
      <w:r w:rsidRPr="00015700">
        <w:rPr>
          <w:i/>
          <w:lang w:val="en-GB"/>
        </w:rPr>
        <w:t xml:space="preserve">ex officio </w:t>
      </w:r>
      <w:r w:rsidRPr="00015700">
        <w:rPr>
          <w:lang w:val="en-GB"/>
        </w:rPr>
        <w:t>non-voting member of Executive Committee.</w:t>
      </w:r>
    </w:p>
    <w:p w14:paraId="3E748AC3" w14:textId="77777777" w:rsidR="003807EC" w:rsidRPr="00015700" w:rsidRDefault="003807EC">
      <w:pPr>
        <w:pStyle w:val="BodyText"/>
        <w:rPr>
          <w:lang w:val="en-GB"/>
        </w:rPr>
      </w:pPr>
    </w:p>
    <w:p w14:paraId="3E748AC4" w14:textId="77777777" w:rsidR="003807EC" w:rsidRPr="00015700" w:rsidRDefault="00EB5AD6">
      <w:pPr>
        <w:pStyle w:val="ListParagraph"/>
        <w:numPr>
          <w:ilvl w:val="1"/>
          <w:numId w:val="25"/>
        </w:numPr>
        <w:tabs>
          <w:tab w:val="left" w:pos="1111"/>
          <w:tab w:val="left" w:pos="1112"/>
        </w:tabs>
        <w:ind w:left="1111" w:right="694" w:hanging="426"/>
        <w:rPr>
          <w:lang w:val="en-GB"/>
        </w:rPr>
      </w:pPr>
      <w:r w:rsidRPr="00015700">
        <w:rPr>
          <w:lang w:val="en-GB"/>
        </w:rPr>
        <w:t>A person selected by the Officers to represent the interest of Family Doctors in Training and Family Doctors in the first five years of</w:t>
      </w:r>
      <w:r w:rsidRPr="00015700">
        <w:rPr>
          <w:spacing w:val="-17"/>
          <w:lang w:val="en-GB"/>
        </w:rPr>
        <w:t xml:space="preserve"> </w:t>
      </w:r>
      <w:r w:rsidRPr="00015700">
        <w:rPr>
          <w:lang w:val="en-GB"/>
        </w:rPr>
        <w:t>practice</w:t>
      </w:r>
    </w:p>
    <w:p w14:paraId="3E748AC5" w14:textId="77777777" w:rsidR="003807EC" w:rsidRPr="00015700" w:rsidRDefault="003807EC">
      <w:pPr>
        <w:pStyle w:val="BodyText"/>
        <w:spacing w:before="9"/>
        <w:rPr>
          <w:lang w:val="en-GB"/>
        </w:rPr>
      </w:pPr>
    </w:p>
    <w:p w14:paraId="3E748AC6" w14:textId="77777777" w:rsidR="003807EC" w:rsidRPr="00015700" w:rsidRDefault="00EB5AD6">
      <w:pPr>
        <w:pStyle w:val="ListParagraph"/>
        <w:numPr>
          <w:ilvl w:val="0"/>
          <w:numId w:val="25"/>
        </w:numPr>
        <w:tabs>
          <w:tab w:val="left" w:pos="686"/>
          <w:tab w:val="left" w:pos="687"/>
        </w:tabs>
        <w:ind w:left="686" w:right="439" w:hanging="567"/>
        <w:rPr>
          <w:lang w:val="en-GB"/>
        </w:rPr>
      </w:pPr>
      <w:r w:rsidRPr="00015700">
        <w:rPr>
          <w:lang w:val="en-GB"/>
        </w:rPr>
        <w:t>The Executive Committee shall have full authority to act for and on behalf of the World Council between meetings of the</w:t>
      </w:r>
      <w:r w:rsidRPr="00015700">
        <w:rPr>
          <w:spacing w:val="-7"/>
          <w:lang w:val="en-GB"/>
        </w:rPr>
        <w:t xml:space="preserve"> </w:t>
      </w:r>
      <w:r w:rsidRPr="00015700">
        <w:rPr>
          <w:lang w:val="en-GB"/>
        </w:rPr>
        <w:t>Council.</w:t>
      </w:r>
    </w:p>
    <w:p w14:paraId="3E748AC7" w14:textId="77777777" w:rsidR="003807EC" w:rsidRPr="00015700" w:rsidRDefault="003807EC">
      <w:pPr>
        <w:pStyle w:val="BodyText"/>
        <w:rPr>
          <w:lang w:val="en-GB"/>
        </w:rPr>
      </w:pPr>
    </w:p>
    <w:p w14:paraId="3E748AC8" w14:textId="77777777" w:rsidR="003807EC" w:rsidRPr="00015700" w:rsidRDefault="00EB5AD6">
      <w:pPr>
        <w:pStyle w:val="ListParagraph"/>
        <w:numPr>
          <w:ilvl w:val="0"/>
          <w:numId w:val="25"/>
        </w:numPr>
        <w:tabs>
          <w:tab w:val="left" w:pos="686"/>
          <w:tab w:val="left" w:pos="687"/>
        </w:tabs>
        <w:spacing w:before="1"/>
        <w:ind w:left="686" w:right="485" w:hanging="567"/>
        <w:rPr>
          <w:lang w:val="en-GB"/>
        </w:rPr>
      </w:pPr>
      <w:r w:rsidRPr="00015700">
        <w:rPr>
          <w:lang w:val="en-GB"/>
        </w:rPr>
        <w:t>The Executive Committee is accountable to Council and shall report to all meetings of Council.</w:t>
      </w:r>
    </w:p>
    <w:p w14:paraId="3E748AC9" w14:textId="77777777" w:rsidR="003807EC" w:rsidRPr="00015700" w:rsidRDefault="003807EC">
      <w:pPr>
        <w:pStyle w:val="BodyText"/>
        <w:spacing w:before="11"/>
        <w:rPr>
          <w:sz w:val="19"/>
          <w:lang w:val="en-GB"/>
        </w:rPr>
      </w:pPr>
    </w:p>
    <w:p w14:paraId="3E748ACA" w14:textId="0A0BFDAF" w:rsidR="003807EC" w:rsidRPr="00015700" w:rsidRDefault="00EB5AD6">
      <w:pPr>
        <w:pStyle w:val="ListParagraph"/>
        <w:numPr>
          <w:ilvl w:val="0"/>
          <w:numId w:val="25"/>
        </w:numPr>
        <w:tabs>
          <w:tab w:val="left" w:pos="686"/>
          <w:tab w:val="left" w:pos="687"/>
        </w:tabs>
        <w:ind w:left="686" w:right="396" w:hanging="567"/>
        <w:rPr>
          <w:lang w:val="en-GB"/>
        </w:rPr>
      </w:pPr>
      <w:r w:rsidRPr="00015700">
        <w:rPr>
          <w:lang w:val="en-GB"/>
        </w:rPr>
        <w:t xml:space="preserve">A majority of voting members of the Executive Committee shall constitute a quorum for the transaction of business, </w:t>
      </w:r>
      <w:proofErr w:type="gramStart"/>
      <w:r w:rsidRPr="00015700">
        <w:rPr>
          <w:lang w:val="en-GB"/>
        </w:rPr>
        <w:t>provided that</w:t>
      </w:r>
      <w:proofErr w:type="gramEnd"/>
      <w:r w:rsidRPr="00015700">
        <w:rPr>
          <w:lang w:val="en-GB"/>
        </w:rPr>
        <w:t xml:space="preserve"> there is at least one woman and one man present.</w:t>
      </w:r>
    </w:p>
    <w:p w14:paraId="3E748ACB" w14:textId="77777777" w:rsidR="003807EC" w:rsidRPr="00015700" w:rsidRDefault="003807EC">
      <w:pPr>
        <w:pStyle w:val="BodyText"/>
        <w:rPr>
          <w:lang w:val="en-GB"/>
        </w:rPr>
      </w:pPr>
    </w:p>
    <w:p w14:paraId="3E748ACC" w14:textId="77777777" w:rsidR="003807EC" w:rsidRPr="00015700" w:rsidRDefault="00EB5AD6">
      <w:pPr>
        <w:pStyle w:val="ListParagraph"/>
        <w:numPr>
          <w:ilvl w:val="0"/>
          <w:numId w:val="25"/>
        </w:numPr>
        <w:tabs>
          <w:tab w:val="left" w:pos="686"/>
          <w:tab w:val="left" w:pos="687"/>
        </w:tabs>
        <w:spacing w:before="1"/>
        <w:ind w:left="686" w:hanging="567"/>
        <w:rPr>
          <w:lang w:val="en-GB"/>
        </w:rPr>
      </w:pPr>
      <w:r w:rsidRPr="00015700">
        <w:rPr>
          <w:lang w:val="en-GB"/>
        </w:rPr>
        <w:t>The Chair has a deliberative vote, and in the case of a tied vote, a casting</w:t>
      </w:r>
      <w:r w:rsidRPr="00015700">
        <w:rPr>
          <w:spacing w:val="-29"/>
          <w:lang w:val="en-GB"/>
        </w:rPr>
        <w:t xml:space="preserve"> </w:t>
      </w:r>
      <w:r w:rsidRPr="00015700">
        <w:rPr>
          <w:lang w:val="en-GB"/>
        </w:rPr>
        <w:t>vote.</w:t>
      </w:r>
    </w:p>
    <w:p w14:paraId="3E748ACD" w14:textId="77777777" w:rsidR="003807EC" w:rsidRPr="00015700" w:rsidRDefault="003807EC">
      <w:pPr>
        <w:pStyle w:val="BodyText"/>
        <w:spacing w:before="10"/>
        <w:rPr>
          <w:sz w:val="19"/>
          <w:lang w:val="en-GB"/>
        </w:rPr>
      </w:pPr>
    </w:p>
    <w:p w14:paraId="3E748ACE" w14:textId="32343F57" w:rsidR="003807EC" w:rsidRPr="00015700" w:rsidRDefault="00EB5AD6">
      <w:pPr>
        <w:pStyle w:val="ListParagraph"/>
        <w:numPr>
          <w:ilvl w:val="0"/>
          <w:numId w:val="25"/>
        </w:numPr>
        <w:tabs>
          <w:tab w:val="left" w:pos="686"/>
          <w:tab w:val="left" w:pos="687"/>
        </w:tabs>
        <w:spacing w:before="1"/>
        <w:ind w:left="686" w:hanging="567"/>
        <w:rPr>
          <w:lang w:val="en-GB"/>
        </w:rPr>
      </w:pPr>
      <w:r w:rsidRPr="00015700">
        <w:rPr>
          <w:lang w:val="en-GB"/>
        </w:rPr>
        <w:t>The Executive Committee shall</w:t>
      </w:r>
      <w:r w:rsidRPr="00015700">
        <w:rPr>
          <w:spacing w:val="-5"/>
          <w:lang w:val="en-GB"/>
        </w:rPr>
        <w:t xml:space="preserve"> </w:t>
      </w:r>
      <w:r w:rsidRPr="00015700">
        <w:rPr>
          <w:lang w:val="en-GB"/>
        </w:rPr>
        <w:t>meet:</w:t>
      </w:r>
    </w:p>
    <w:p w14:paraId="3E748ACF" w14:textId="77777777" w:rsidR="003807EC" w:rsidRPr="00015700" w:rsidRDefault="003807EC" w:rsidP="008E0D70">
      <w:pPr>
        <w:pStyle w:val="BodyText"/>
        <w:spacing w:before="11"/>
        <w:rPr>
          <w:sz w:val="19"/>
          <w:lang w:val="en-GB"/>
        </w:rPr>
      </w:pPr>
    </w:p>
    <w:p w14:paraId="3E748AD6" w14:textId="183C6E68" w:rsidR="003807EC" w:rsidRPr="00015700" w:rsidRDefault="00EB5AD6" w:rsidP="008E0D70">
      <w:pPr>
        <w:pStyle w:val="ListParagraph"/>
        <w:numPr>
          <w:ilvl w:val="0"/>
          <w:numId w:val="24"/>
        </w:numPr>
        <w:tabs>
          <w:tab w:val="left" w:pos="1253"/>
          <w:tab w:val="left" w:pos="1254"/>
        </w:tabs>
        <w:ind w:right="461"/>
        <w:rPr>
          <w:lang w:val="en-GB"/>
        </w:rPr>
      </w:pPr>
      <w:r w:rsidRPr="00015700">
        <w:rPr>
          <w:lang w:val="en-GB"/>
        </w:rPr>
        <w:t>At the time of each Regular World Meeting, prior to and following the meeting of Council.</w:t>
      </w:r>
    </w:p>
    <w:p w14:paraId="3E748AD7" w14:textId="77777777" w:rsidR="003807EC" w:rsidRPr="00015700" w:rsidRDefault="003807EC">
      <w:pPr>
        <w:pStyle w:val="BodyText"/>
        <w:rPr>
          <w:lang w:val="en-GB"/>
        </w:rPr>
      </w:pPr>
    </w:p>
    <w:p w14:paraId="3E748AD8" w14:textId="77777777" w:rsidR="003807EC" w:rsidRPr="00015700" w:rsidRDefault="00EB5AD6" w:rsidP="008E0D70">
      <w:pPr>
        <w:pStyle w:val="ListParagraph"/>
        <w:numPr>
          <w:ilvl w:val="0"/>
          <w:numId w:val="24"/>
        </w:numPr>
        <w:tabs>
          <w:tab w:val="left" w:pos="1253"/>
          <w:tab w:val="left" w:pos="1254"/>
        </w:tabs>
        <w:rPr>
          <w:lang w:val="en-GB"/>
        </w:rPr>
      </w:pPr>
      <w:r w:rsidRPr="00015700">
        <w:rPr>
          <w:lang w:val="en-GB"/>
        </w:rPr>
        <w:t>at least once each calendar year in which there is not a meeting of</w:t>
      </w:r>
      <w:r w:rsidRPr="00015700">
        <w:rPr>
          <w:spacing w:val="-26"/>
          <w:lang w:val="en-GB"/>
        </w:rPr>
        <w:t xml:space="preserve"> </w:t>
      </w:r>
      <w:r w:rsidRPr="00015700">
        <w:rPr>
          <w:lang w:val="en-GB"/>
        </w:rPr>
        <w:t>Council.</w:t>
      </w:r>
    </w:p>
    <w:p w14:paraId="3E748AD9" w14:textId="77777777" w:rsidR="003807EC" w:rsidRPr="00015700" w:rsidRDefault="003807EC">
      <w:pPr>
        <w:pStyle w:val="BodyText"/>
        <w:spacing w:before="1"/>
        <w:rPr>
          <w:lang w:val="en-GB"/>
        </w:rPr>
      </w:pPr>
    </w:p>
    <w:p w14:paraId="3E748ADA" w14:textId="77777777" w:rsidR="003807EC" w:rsidRPr="00015700" w:rsidRDefault="00EB5AD6">
      <w:pPr>
        <w:pStyle w:val="ListParagraph"/>
        <w:numPr>
          <w:ilvl w:val="0"/>
          <w:numId w:val="25"/>
        </w:numPr>
        <w:tabs>
          <w:tab w:val="left" w:pos="686"/>
          <w:tab w:val="left" w:pos="687"/>
        </w:tabs>
        <w:ind w:left="686" w:right="297" w:hanging="567"/>
        <w:rPr>
          <w:lang w:val="en-GB"/>
        </w:rPr>
      </w:pPr>
      <w:r w:rsidRPr="00015700">
        <w:rPr>
          <w:lang w:val="en-GB"/>
        </w:rPr>
        <w:t>The Executive shall develop and maintain WONCA Organizational Policies which detail the policies governing the implementation of these</w:t>
      </w:r>
      <w:r w:rsidRPr="00015700">
        <w:rPr>
          <w:spacing w:val="-9"/>
          <w:lang w:val="en-GB"/>
        </w:rPr>
        <w:t xml:space="preserve"> </w:t>
      </w:r>
      <w:r w:rsidRPr="00015700">
        <w:rPr>
          <w:lang w:val="en-GB"/>
        </w:rPr>
        <w:t>bylaws</w:t>
      </w:r>
    </w:p>
    <w:p w14:paraId="3E748ADB" w14:textId="77777777" w:rsidR="003807EC" w:rsidRPr="00015700" w:rsidRDefault="003807EC">
      <w:pPr>
        <w:pStyle w:val="BodyText"/>
        <w:rPr>
          <w:lang w:val="en-GB"/>
        </w:rPr>
      </w:pPr>
    </w:p>
    <w:p w14:paraId="3E748ADC" w14:textId="616459A1" w:rsidR="003807EC" w:rsidRPr="00015700" w:rsidRDefault="00EB5AD6">
      <w:pPr>
        <w:pStyle w:val="ListParagraph"/>
        <w:numPr>
          <w:ilvl w:val="0"/>
          <w:numId w:val="23"/>
        </w:numPr>
        <w:tabs>
          <w:tab w:val="left" w:pos="1253"/>
          <w:tab w:val="left" w:pos="1254"/>
        </w:tabs>
        <w:ind w:right="116"/>
        <w:rPr>
          <w:lang w:val="en-GB"/>
        </w:rPr>
      </w:pPr>
      <w:r w:rsidRPr="00015700">
        <w:rPr>
          <w:lang w:val="en-GB"/>
        </w:rPr>
        <w:t>The WONCA Organizational Policies may be amended by Executive on the affirmative vote of at least two-thirds (2/3) of the members of Executive present and voting.</w:t>
      </w:r>
    </w:p>
    <w:p w14:paraId="3E748ADD" w14:textId="77777777" w:rsidR="003807EC" w:rsidRPr="00015700" w:rsidRDefault="003807EC">
      <w:pPr>
        <w:pStyle w:val="BodyText"/>
        <w:spacing w:before="10"/>
        <w:rPr>
          <w:sz w:val="19"/>
          <w:lang w:val="en-GB"/>
        </w:rPr>
      </w:pPr>
    </w:p>
    <w:p w14:paraId="3E748ADE" w14:textId="0B59BA6A" w:rsidR="003807EC" w:rsidRPr="009F64C5" w:rsidRDefault="00EB5AD6">
      <w:pPr>
        <w:pStyle w:val="ListParagraph"/>
        <w:numPr>
          <w:ilvl w:val="0"/>
          <w:numId w:val="23"/>
        </w:numPr>
        <w:tabs>
          <w:tab w:val="left" w:pos="1253"/>
          <w:tab w:val="left" w:pos="1254"/>
        </w:tabs>
        <w:spacing w:before="1"/>
        <w:ind w:right="685"/>
        <w:rPr>
          <w:lang w:val="en-GB"/>
        </w:rPr>
      </w:pPr>
      <w:r w:rsidRPr="009F64C5">
        <w:rPr>
          <w:lang w:val="en-GB"/>
        </w:rPr>
        <w:t>The WONCA Organizational Policies will be ratified by Council at each World council</w:t>
      </w:r>
      <w:r w:rsidRPr="009F64C5">
        <w:rPr>
          <w:spacing w:val="-1"/>
          <w:lang w:val="en-GB"/>
        </w:rPr>
        <w:t xml:space="preserve"> </w:t>
      </w:r>
      <w:r w:rsidRPr="009F64C5">
        <w:rPr>
          <w:lang w:val="en-GB"/>
        </w:rPr>
        <w:t>meeting.</w:t>
      </w:r>
    </w:p>
    <w:p w14:paraId="22F8C362" w14:textId="77777777" w:rsidR="00802827" w:rsidRPr="009F64C5" w:rsidRDefault="00802827" w:rsidP="00802827">
      <w:pPr>
        <w:pStyle w:val="ListParagraph"/>
        <w:rPr>
          <w:lang w:val="en-GB"/>
        </w:rPr>
      </w:pPr>
    </w:p>
    <w:p w14:paraId="0C5138B2" w14:textId="20E23EC7" w:rsidR="00802827" w:rsidRPr="009F64C5" w:rsidRDefault="00802827" w:rsidP="00802827">
      <w:pPr>
        <w:pStyle w:val="ListParagraph"/>
        <w:numPr>
          <w:ilvl w:val="0"/>
          <w:numId w:val="25"/>
        </w:numPr>
        <w:tabs>
          <w:tab w:val="left" w:pos="686"/>
          <w:tab w:val="left" w:pos="687"/>
        </w:tabs>
        <w:ind w:left="686" w:right="297" w:hanging="567"/>
        <w:rPr>
          <w:lang w:val="en-GB"/>
        </w:rPr>
      </w:pPr>
      <w:r w:rsidRPr="009F64C5">
        <w:rPr>
          <w:lang w:val="en-GB"/>
        </w:rPr>
        <w:t>The Honorary Treasurer shall be elected by the Executive Committee at its first meeting from among the Members at Large.</w:t>
      </w:r>
    </w:p>
    <w:p w14:paraId="3E748AE1" w14:textId="77777777" w:rsidR="003807EC" w:rsidRPr="00015700" w:rsidRDefault="00EB5AD6" w:rsidP="00121A3E">
      <w:pPr>
        <w:pStyle w:val="Heading1"/>
        <w:rPr>
          <w:lang w:val="en-GB"/>
        </w:rPr>
      </w:pPr>
      <w:bookmarkStart w:id="62" w:name="_Toc199145286"/>
      <w:r w:rsidRPr="00015700">
        <w:rPr>
          <w:lang w:val="en-GB"/>
        </w:rPr>
        <w:t>ARTICLE 14: REGIONAL STRUCTURE AND FUNCTION</w:t>
      </w:r>
      <w:bookmarkEnd w:id="62"/>
    </w:p>
    <w:p w14:paraId="3E748AE3" w14:textId="37AB69ED" w:rsidR="003807EC" w:rsidRPr="00015700" w:rsidRDefault="00EB5AD6" w:rsidP="00121A3E">
      <w:pPr>
        <w:pStyle w:val="Heading1"/>
        <w:numPr>
          <w:ilvl w:val="0"/>
          <w:numId w:val="22"/>
        </w:numPr>
        <w:rPr>
          <w:lang w:val="en-GB"/>
        </w:rPr>
      </w:pPr>
      <w:bookmarkStart w:id="63" w:name="_Toc199145287"/>
      <w:r w:rsidRPr="00015700">
        <w:rPr>
          <w:lang w:val="en-GB"/>
        </w:rPr>
        <w:t>Regional</w:t>
      </w:r>
      <w:r w:rsidRPr="00015700">
        <w:rPr>
          <w:spacing w:val="-2"/>
          <w:lang w:val="en-GB"/>
        </w:rPr>
        <w:t xml:space="preserve"> </w:t>
      </w:r>
      <w:r w:rsidRPr="00015700">
        <w:rPr>
          <w:lang w:val="en-GB"/>
        </w:rPr>
        <w:t>Presidents</w:t>
      </w:r>
      <w:bookmarkEnd w:id="63"/>
    </w:p>
    <w:p w14:paraId="3E748AE5" w14:textId="77777777" w:rsidR="003807EC" w:rsidRPr="00015700" w:rsidRDefault="00EB5AD6">
      <w:pPr>
        <w:pStyle w:val="BodyText"/>
        <w:ind w:left="686" w:right="851"/>
        <w:rPr>
          <w:lang w:val="en-GB"/>
        </w:rPr>
      </w:pPr>
      <w:r w:rsidRPr="00015700">
        <w:rPr>
          <w:lang w:val="en-GB"/>
        </w:rPr>
        <w:t>Each Region shall elect from its Member Organizations, a Regional President, for ratification by Council, in accordance with the relevant policies.</w:t>
      </w:r>
    </w:p>
    <w:p w14:paraId="3E748AE6" w14:textId="77777777" w:rsidR="003807EC" w:rsidRPr="00015700" w:rsidRDefault="003807EC">
      <w:pPr>
        <w:pStyle w:val="BodyText"/>
        <w:rPr>
          <w:lang w:val="en-GB"/>
        </w:rPr>
      </w:pPr>
    </w:p>
    <w:p w14:paraId="3E748AE7" w14:textId="77777777" w:rsidR="003807EC" w:rsidRPr="00015700" w:rsidRDefault="00EB5AD6">
      <w:pPr>
        <w:pStyle w:val="BodyText"/>
        <w:ind w:left="686" w:right="461"/>
        <w:rPr>
          <w:lang w:val="en-GB"/>
        </w:rPr>
      </w:pPr>
      <w:r w:rsidRPr="00015700">
        <w:rPr>
          <w:lang w:val="en-GB"/>
        </w:rPr>
        <w:t>Each Region shall make every reasonable effort to ensure that qualified women are identified, encouraged to accept nomination as candidates for Regional President and other office and supported in office once elected.</w:t>
      </w:r>
    </w:p>
    <w:p w14:paraId="3E748AE8" w14:textId="036C0369" w:rsidR="003807EC" w:rsidRPr="00015700" w:rsidRDefault="00EB5AD6" w:rsidP="00121A3E">
      <w:pPr>
        <w:pStyle w:val="Heading1"/>
        <w:numPr>
          <w:ilvl w:val="0"/>
          <w:numId w:val="22"/>
        </w:numPr>
        <w:rPr>
          <w:lang w:val="en-GB"/>
        </w:rPr>
      </w:pPr>
      <w:bookmarkStart w:id="64" w:name="_Toc199145288"/>
      <w:r w:rsidRPr="00015700">
        <w:rPr>
          <w:lang w:val="en-GB"/>
        </w:rPr>
        <w:t>Regional</w:t>
      </w:r>
      <w:r w:rsidRPr="00015700">
        <w:rPr>
          <w:spacing w:val="-1"/>
          <w:lang w:val="en-GB"/>
        </w:rPr>
        <w:t xml:space="preserve"> </w:t>
      </w:r>
      <w:r w:rsidRPr="00015700">
        <w:rPr>
          <w:lang w:val="en-GB"/>
        </w:rPr>
        <w:t>Function</w:t>
      </w:r>
      <w:bookmarkEnd w:id="64"/>
    </w:p>
    <w:p w14:paraId="3E748AEA" w14:textId="77777777" w:rsidR="003807EC" w:rsidRPr="00015700" w:rsidRDefault="00EB5AD6">
      <w:pPr>
        <w:pStyle w:val="ListParagraph"/>
        <w:numPr>
          <w:ilvl w:val="1"/>
          <w:numId w:val="22"/>
        </w:numPr>
        <w:tabs>
          <w:tab w:val="left" w:pos="1253"/>
          <w:tab w:val="left" w:pos="1254"/>
        </w:tabs>
        <w:ind w:right="285" w:hanging="568"/>
        <w:rPr>
          <w:lang w:val="en-GB"/>
        </w:rPr>
      </w:pPr>
      <w:r w:rsidRPr="00015700">
        <w:rPr>
          <w:lang w:val="en-GB"/>
        </w:rPr>
        <w:t>On request of the Member Organizations concerned, Council may declare groups of Member Organizations as constituting a new Region of The</w:t>
      </w:r>
      <w:r w:rsidRPr="00015700">
        <w:rPr>
          <w:spacing w:val="-20"/>
          <w:lang w:val="en-GB"/>
        </w:rPr>
        <w:t xml:space="preserve"> </w:t>
      </w:r>
      <w:r w:rsidRPr="00015700">
        <w:rPr>
          <w:lang w:val="en-GB"/>
        </w:rPr>
        <w:t>Organization.</w:t>
      </w:r>
    </w:p>
    <w:p w14:paraId="3E748AEB" w14:textId="77777777" w:rsidR="003807EC" w:rsidRPr="00015700" w:rsidRDefault="003807EC">
      <w:pPr>
        <w:pStyle w:val="BodyText"/>
        <w:rPr>
          <w:lang w:val="en-GB"/>
        </w:rPr>
      </w:pPr>
    </w:p>
    <w:p w14:paraId="3E748AEC" w14:textId="77777777" w:rsidR="003807EC" w:rsidRPr="00015700" w:rsidRDefault="00EB5AD6">
      <w:pPr>
        <w:pStyle w:val="ListParagraph"/>
        <w:numPr>
          <w:ilvl w:val="2"/>
          <w:numId w:val="22"/>
        </w:numPr>
        <w:tabs>
          <w:tab w:val="left" w:pos="1821"/>
          <w:tab w:val="left" w:pos="1822"/>
        </w:tabs>
        <w:ind w:right="696" w:hanging="567"/>
        <w:jc w:val="left"/>
        <w:rPr>
          <w:lang w:val="en-GB"/>
        </w:rPr>
      </w:pPr>
      <w:r w:rsidRPr="00015700">
        <w:rPr>
          <w:lang w:val="en-GB"/>
        </w:rPr>
        <w:t xml:space="preserve">When considering such a request, and before </w:t>
      </w:r>
      <w:proofErr w:type="gramStart"/>
      <w:r w:rsidRPr="00015700">
        <w:rPr>
          <w:lang w:val="en-GB"/>
        </w:rPr>
        <w:t>making a determination</w:t>
      </w:r>
      <w:proofErr w:type="gramEnd"/>
      <w:r w:rsidRPr="00015700">
        <w:rPr>
          <w:lang w:val="en-GB"/>
        </w:rPr>
        <w:t>, Council</w:t>
      </w:r>
      <w:r w:rsidRPr="00015700">
        <w:rPr>
          <w:spacing w:val="-3"/>
          <w:lang w:val="en-GB"/>
        </w:rPr>
        <w:t xml:space="preserve"> </w:t>
      </w:r>
      <w:r w:rsidRPr="00015700">
        <w:rPr>
          <w:lang w:val="en-GB"/>
        </w:rPr>
        <w:t>shall:</w:t>
      </w:r>
    </w:p>
    <w:p w14:paraId="3E748AED" w14:textId="77777777" w:rsidR="003807EC" w:rsidRPr="00015700" w:rsidRDefault="003807EC">
      <w:pPr>
        <w:pStyle w:val="BodyText"/>
        <w:rPr>
          <w:lang w:val="en-GB"/>
        </w:rPr>
      </w:pPr>
    </w:p>
    <w:p w14:paraId="3E748AEE" w14:textId="77777777" w:rsidR="003807EC" w:rsidRPr="00015700" w:rsidRDefault="00EB5AD6">
      <w:pPr>
        <w:pStyle w:val="ListParagraph"/>
        <w:numPr>
          <w:ilvl w:val="3"/>
          <w:numId w:val="22"/>
        </w:numPr>
        <w:tabs>
          <w:tab w:val="left" w:pos="2387"/>
          <w:tab w:val="left" w:pos="2388"/>
        </w:tabs>
        <w:spacing w:before="1"/>
        <w:ind w:right="272" w:hanging="568"/>
        <w:rPr>
          <w:lang w:val="en-GB"/>
        </w:rPr>
      </w:pPr>
      <w:r w:rsidRPr="00015700">
        <w:rPr>
          <w:lang w:val="en-GB"/>
        </w:rPr>
        <w:t>Take into consideration the geographic and international significance of such a</w:t>
      </w:r>
      <w:r w:rsidRPr="00015700">
        <w:rPr>
          <w:spacing w:val="-1"/>
          <w:lang w:val="en-GB"/>
        </w:rPr>
        <w:t xml:space="preserve"> </w:t>
      </w:r>
      <w:r w:rsidRPr="00015700">
        <w:rPr>
          <w:lang w:val="en-GB"/>
        </w:rPr>
        <w:t>region.</w:t>
      </w:r>
    </w:p>
    <w:p w14:paraId="3E748AEF" w14:textId="77777777" w:rsidR="003807EC" w:rsidRPr="00015700" w:rsidRDefault="003807EC">
      <w:pPr>
        <w:pStyle w:val="BodyText"/>
        <w:spacing w:before="11"/>
        <w:rPr>
          <w:sz w:val="19"/>
          <w:lang w:val="en-GB"/>
        </w:rPr>
      </w:pPr>
    </w:p>
    <w:p w14:paraId="3E748AF0" w14:textId="77777777" w:rsidR="003807EC" w:rsidRPr="00015700" w:rsidRDefault="00EB5AD6">
      <w:pPr>
        <w:pStyle w:val="ListParagraph"/>
        <w:numPr>
          <w:ilvl w:val="3"/>
          <w:numId w:val="22"/>
        </w:numPr>
        <w:tabs>
          <w:tab w:val="left" w:pos="2387"/>
          <w:tab w:val="left" w:pos="2388"/>
        </w:tabs>
        <w:ind w:right="162" w:hanging="568"/>
        <w:rPr>
          <w:lang w:val="en-GB"/>
        </w:rPr>
      </w:pPr>
      <w:r w:rsidRPr="00015700">
        <w:rPr>
          <w:lang w:val="en-GB"/>
        </w:rPr>
        <w:t>Be satisfied that the number of Member Organizations comprising a region is adequate for meaningful dialogue and cooperation and is not so large as to prevent close cooperation and</w:t>
      </w:r>
      <w:r w:rsidRPr="00015700">
        <w:rPr>
          <w:spacing w:val="-15"/>
          <w:lang w:val="en-GB"/>
        </w:rPr>
        <w:t xml:space="preserve"> </w:t>
      </w:r>
      <w:r w:rsidRPr="00015700">
        <w:rPr>
          <w:lang w:val="en-GB"/>
        </w:rPr>
        <w:t>dialogue.</w:t>
      </w:r>
    </w:p>
    <w:p w14:paraId="3E748AF1" w14:textId="77777777" w:rsidR="003807EC" w:rsidRPr="00015700" w:rsidRDefault="003807EC">
      <w:pPr>
        <w:pStyle w:val="BodyText"/>
        <w:spacing w:before="11"/>
        <w:rPr>
          <w:sz w:val="19"/>
          <w:lang w:val="en-GB"/>
        </w:rPr>
      </w:pPr>
    </w:p>
    <w:p w14:paraId="3E748AF2" w14:textId="77777777" w:rsidR="003807EC" w:rsidRPr="00015700" w:rsidRDefault="00EB5AD6">
      <w:pPr>
        <w:pStyle w:val="ListParagraph"/>
        <w:numPr>
          <w:ilvl w:val="2"/>
          <w:numId w:val="22"/>
        </w:numPr>
        <w:tabs>
          <w:tab w:val="left" w:pos="1253"/>
          <w:tab w:val="left" w:pos="1254"/>
        </w:tabs>
        <w:ind w:left="1253" w:hanging="567"/>
        <w:jc w:val="left"/>
        <w:rPr>
          <w:lang w:val="en-GB"/>
        </w:rPr>
      </w:pPr>
      <w:r w:rsidRPr="00015700">
        <w:rPr>
          <w:lang w:val="en-GB"/>
        </w:rPr>
        <w:t>The composition of any recognized Region shall be maintained</w:t>
      </w:r>
      <w:r w:rsidRPr="00015700">
        <w:rPr>
          <w:spacing w:val="-11"/>
          <w:lang w:val="en-GB"/>
        </w:rPr>
        <w:t xml:space="preserve"> </w:t>
      </w:r>
      <w:r w:rsidRPr="00015700">
        <w:rPr>
          <w:lang w:val="en-GB"/>
        </w:rPr>
        <w:t>unless:</w:t>
      </w:r>
    </w:p>
    <w:p w14:paraId="3E748AF3" w14:textId="77777777" w:rsidR="003807EC" w:rsidRPr="00015700" w:rsidRDefault="003807EC">
      <w:pPr>
        <w:pStyle w:val="BodyText"/>
        <w:spacing w:before="1"/>
        <w:rPr>
          <w:lang w:val="en-GB"/>
        </w:rPr>
      </w:pPr>
    </w:p>
    <w:p w14:paraId="3E748AF4" w14:textId="77777777" w:rsidR="003807EC" w:rsidRPr="00015700" w:rsidRDefault="00EB5AD6">
      <w:pPr>
        <w:pStyle w:val="ListParagraph"/>
        <w:numPr>
          <w:ilvl w:val="0"/>
          <w:numId w:val="21"/>
        </w:numPr>
        <w:tabs>
          <w:tab w:val="left" w:pos="1820"/>
          <w:tab w:val="left" w:pos="1821"/>
        </w:tabs>
        <w:ind w:right="452" w:hanging="567"/>
        <w:rPr>
          <w:lang w:val="en-GB"/>
        </w:rPr>
      </w:pPr>
      <w:r w:rsidRPr="00015700">
        <w:rPr>
          <w:lang w:val="en-GB"/>
        </w:rPr>
        <w:lastRenderedPageBreak/>
        <w:t>Council receives a request from a two-thirds (2/3) majority of the Member Organizations of the region to alter the composition,</w:t>
      </w:r>
      <w:r w:rsidRPr="00015700">
        <w:rPr>
          <w:spacing w:val="-12"/>
          <w:lang w:val="en-GB"/>
        </w:rPr>
        <w:t xml:space="preserve"> </w:t>
      </w:r>
      <w:r w:rsidRPr="00015700">
        <w:rPr>
          <w:lang w:val="en-GB"/>
        </w:rPr>
        <w:t>or</w:t>
      </w:r>
    </w:p>
    <w:p w14:paraId="3E748AF5" w14:textId="77777777" w:rsidR="003807EC" w:rsidRPr="00015700" w:rsidRDefault="003807EC">
      <w:pPr>
        <w:pStyle w:val="BodyText"/>
        <w:rPr>
          <w:lang w:val="en-GB"/>
        </w:rPr>
      </w:pPr>
    </w:p>
    <w:p w14:paraId="3E748AF6" w14:textId="77777777" w:rsidR="003807EC" w:rsidRPr="00015700" w:rsidRDefault="00EB5AD6">
      <w:pPr>
        <w:pStyle w:val="ListParagraph"/>
        <w:numPr>
          <w:ilvl w:val="0"/>
          <w:numId w:val="21"/>
        </w:numPr>
        <w:tabs>
          <w:tab w:val="left" w:pos="1821"/>
          <w:tab w:val="left" w:pos="1822"/>
        </w:tabs>
        <w:ind w:left="1821"/>
        <w:rPr>
          <w:lang w:val="en-GB"/>
        </w:rPr>
      </w:pPr>
      <w:r w:rsidRPr="00015700">
        <w:rPr>
          <w:lang w:val="en-GB"/>
        </w:rPr>
        <w:t>Council decides to alter the composition of the</w:t>
      </w:r>
      <w:r w:rsidRPr="00015700">
        <w:rPr>
          <w:spacing w:val="-9"/>
          <w:lang w:val="en-GB"/>
        </w:rPr>
        <w:t xml:space="preserve"> </w:t>
      </w:r>
      <w:r w:rsidRPr="00015700">
        <w:rPr>
          <w:lang w:val="en-GB"/>
        </w:rPr>
        <w:t>region.</w:t>
      </w:r>
    </w:p>
    <w:p w14:paraId="3E748AF7" w14:textId="77777777" w:rsidR="003807EC" w:rsidRPr="00015700" w:rsidRDefault="003807EC">
      <w:pPr>
        <w:pStyle w:val="BodyText"/>
        <w:rPr>
          <w:sz w:val="22"/>
          <w:lang w:val="en-GB"/>
        </w:rPr>
      </w:pPr>
    </w:p>
    <w:p w14:paraId="3E748AF8" w14:textId="77777777" w:rsidR="003807EC" w:rsidRPr="00015700" w:rsidRDefault="003807EC">
      <w:pPr>
        <w:pStyle w:val="BodyText"/>
        <w:rPr>
          <w:sz w:val="18"/>
          <w:lang w:val="en-GB"/>
        </w:rPr>
      </w:pPr>
    </w:p>
    <w:p w14:paraId="3E748AF9" w14:textId="77777777" w:rsidR="003807EC" w:rsidRPr="00015700" w:rsidRDefault="00EB5AD6">
      <w:pPr>
        <w:pStyle w:val="ListParagraph"/>
        <w:numPr>
          <w:ilvl w:val="0"/>
          <w:numId w:val="21"/>
        </w:numPr>
        <w:tabs>
          <w:tab w:val="left" w:pos="1822"/>
        </w:tabs>
        <w:ind w:right="308" w:hanging="567"/>
        <w:rPr>
          <w:lang w:val="en-GB"/>
        </w:rPr>
      </w:pPr>
      <w:r w:rsidRPr="00015700">
        <w:rPr>
          <w:lang w:val="en-GB"/>
        </w:rPr>
        <w:t>If a Member Organization wishes to be a member of a region other than its geographical region, it may apply to Council or the Executive Committee to do so. Such application shall state clearly the reasons for the</w:t>
      </w:r>
      <w:r w:rsidRPr="00015700">
        <w:rPr>
          <w:spacing w:val="-24"/>
          <w:lang w:val="en-GB"/>
        </w:rPr>
        <w:t xml:space="preserve"> </w:t>
      </w:r>
      <w:r w:rsidRPr="00015700">
        <w:rPr>
          <w:lang w:val="en-GB"/>
        </w:rPr>
        <w:t>request.</w:t>
      </w:r>
    </w:p>
    <w:p w14:paraId="3E748AFA" w14:textId="77777777" w:rsidR="003807EC" w:rsidRPr="00015700" w:rsidRDefault="003807EC">
      <w:pPr>
        <w:pStyle w:val="BodyText"/>
        <w:spacing w:before="10"/>
        <w:rPr>
          <w:sz w:val="19"/>
          <w:lang w:val="en-GB"/>
        </w:rPr>
      </w:pPr>
    </w:p>
    <w:p w14:paraId="3E748AFB" w14:textId="77777777" w:rsidR="003807EC" w:rsidRPr="00015700" w:rsidRDefault="00EB5AD6">
      <w:pPr>
        <w:pStyle w:val="BodyText"/>
        <w:tabs>
          <w:tab w:val="left" w:pos="2387"/>
        </w:tabs>
        <w:spacing w:before="1"/>
        <w:ind w:left="2387" w:right="296" w:hanging="568"/>
        <w:rPr>
          <w:lang w:val="en-GB"/>
        </w:rPr>
      </w:pPr>
      <w:r w:rsidRPr="00015700">
        <w:rPr>
          <w:lang w:val="en-GB"/>
        </w:rPr>
        <w:t>.1</w:t>
      </w:r>
      <w:r w:rsidRPr="00015700">
        <w:rPr>
          <w:lang w:val="en-GB"/>
        </w:rPr>
        <w:tab/>
        <w:t>The application may be approved by a majority vote of the Executive Committee, or a two thirds (2/3) majority of</w:t>
      </w:r>
      <w:r w:rsidRPr="00015700">
        <w:rPr>
          <w:spacing w:val="-14"/>
          <w:lang w:val="en-GB"/>
        </w:rPr>
        <w:t xml:space="preserve"> </w:t>
      </w:r>
      <w:r w:rsidRPr="00015700">
        <w:rPr>
          <w:lang w:val="en-GB"/>
        </w:rPr>
        <w:t>Council</w:t>
      </w:r>
    </w:p>
    <w:p w14:paraId="3E748AFC" w14:textId="77777777" w:rsidR="003807EC" w:rsidRPr="00015700" w:rsidRDefault="003807EC">
      <w:pPr>
        <w:pStyle w:val="BodyText"/>
        <w:spacing w:before="11"/>
        <w:rPr>
          <w:sz w:val="19"/>
          <w:lang w:val="en-GB"/>
        </w:rPr>
      </w:pPr>
    </w:p>
    <w:p w14:paraId="3E748AFD" w14:textId="77777777" w:rsidR="003807EC" w:rsidRPr="00015700" w:rsidRDefault="00EB5AD6">
      <w:pPr>
        <w:pStyle w:val="ListParagraph"/>
        <w:numPr>
          <w:ilvl w:val="0"/>
          <w:numId w:val="20"/>
        </w:numPr>
        <w:tabs>
          <w:tab w:val="left" w:pos="1253"/>
          <w:tab w:val="left" w:pos="1254"/>
        </w:tabs>
        <w:ind w:right="895" w:hanging="568"/>
        <w:rPr>
          <w:lang w:val="en-GB"/>
        </w:rPr>
      </w:pPr>
      <w:r w:rsidRPr="00015700">
        <w:rPr>
          <w:lang w:val="en-GB"/>
        </w:rPr>
        <w:t>The regions shall be responsible to Council and shall report to Council and Executive Committee at each of their regular</w:t>
      </w:r>
      <w:r w:rsidRPr="00015700">
        <w:rPr>
          <w:spacing w:val="-13"/>
          <w:lang w:val="en-GB"/>
        </w:rPr>
        <w:t xml:space="preserve"> </w:t>
      </w:r>
      <w:r w:rsidRPr="00015700">
        <w:rPr>
          <w:lang w:val="en-GB"/>
        </w:rPr>
        <w:t>meetings.</w:t>
      </w:r>
    </w:p>
    <w:p w14:paraId="3E748AFE" w14:textId="77777777" w:rsidR="003807EC" w:rsidRPr="00015700" w:rsidRDefault="003807EC">
      <w:pPr>
        <w:pStyle w:val="BodyText"/>
        <w:rPr>
          <w:lang w:val="en-GB"/>
        </w:rPr>
      </w:pPr>
    </w:p>
    <w:p w14:paraId="3E748AFF" w14:textId="77777777" w:rsidR="003807EC" w:rsidRPr="00015700" w:rsidRDefault="00EB5AD6">
      <w:pPr>
        <w:pStyle w:val="ListParagraph"/>
        <w:numPr>
          <w:ilvl w:val="0"/>
          <w:numId w:val="20"/>
        </w:numPr>
        <w:tabs>
          <w:tab w:val="left" w:pos="1253"/>
          <w:tab w:val="left" w:pos="1254"/>
        </w:tabs>
        <w:ind w:hanging="568"/>
        <w:rPr>
          <w:lang w:val="en-GB"/>
        </w:rPr>
      </w:pPr>
      <w:r w:rsidRPr="00015700">
        <w:rPr>
          <w:lang w:val="en-GB"/>
        </w:rPr>
        <w:t>Council may approve of a corporate structure to administer the affairs of a</w:t>
      </w:r>
      <w:r w:rsidRPr="00015700">
        <w:rPr>
          <w:spacing w:val="-40"/>
          <w:lang w:val="en-GB"/>
        </w:rPr>
        <w:t xml:space="preserve"> </w:t>
      </w:r>
      <w:r w:rsidRPr="00015700">
        <w:rPr>
          <w:lang w:val="en-GB"/>
        </w:rPr>
        <w:t>region.</w:t>
      </w:r>
    </w:p>
    <w:p w14:paraId="3E748B00" w14:textId="77777777" w:rsidR="003807EC" w:rsidRPr="00015700" w:rsidRDefault="003807EC">
      <w:pPr>
        <w:pStyle w:val="BodyText"/>
        <w:rPr>
          <w:lang w:val="en-GB"/>
        </w:rPr>
      </w:pPr>
    </w:p>
    <w:p w14:paraId="3E748B01" w14:textId="77777777" w:rsidR="003807EC" w:rsidRPr="00015700" w:rsidRDefault="00EB5AD6">
      <w:pPr>
        <w:pStyle w:val="ListParagraph"/>
        <w:numPr>
          <w:ilvl w:val="0"/>
          <w:numId w:val="20"/>
        </w:numPr>
        <w:tabs>
          <w:tab w:val="left" w:pos="1253"/>
          <w:tab w:val="left" w:pos="1254"/>
        </w:tabs>
        <w:ind w:right="239" w:hanging="568"/>
        <w:rPr>
          <w:lang w:val="en-GB"/>
        </w:rPr>
      </w:pPr>
      <w:r w:rsidRPr="00015700">
        <w:rPr>
          <w:lang w:val="en-GB"/>
        </w:rPr>
        <w:t>A region may form a regional council to act as a forum for discussion and decision making, and appoint office bearers, committees and working parties. Any region executive or other committees appointed by a region Council is</w:t>
      </w:r>
      <w:r w:rsidRPr="00015700">
        <w:rPr>
          <w:spacing w:val="-15"/>
          <w:lang w:val="en-GB"/>
        </w:rPr>
        <w:t xml:space="preserve"> </w:t>
      </w:r>
      <w:r w:rsidRPr="00015700">
        <w:rPr>
          <w:lang w:val="en-GB"/>
        </w:rPr>
        <w:t>to:</w:t>
      </w:r>
    </w:p>
    <w:p w14:paraId="3E748B02" w14:textId="77777777" w:rsidR="003807EC" w:rsidRPr="00015700" w:rsidRDefault="00EB5AD6">
      <w:pPr>
        <w:pStyle w:val="ListParagraph"/>
        <w:numPr>
          <w:ilvl w:val="1"/>
          <w:numId w:val="20"/>
        </w:numPr>
        <w:tabs>
          <w:tab w:val="left" w:pos="1625"/>
          <w:tab w:val="left" w:pos="1627"/>
        </w:tabs>
        <w:ind w:right="121"/>
        <w:rPr>
          <w:lang w:val="en-GB"/>
        </w:rPr>
      </w:pPr>
      <w:r w:rsidRPr="00015700">
        <w:rPr>
          <w:lang w:val="en-GB"/>
        </w:rPr>
        <w:t>meet the WONCA gender equity criteria as defined in the WONCA Bylaws Article 12.2, namely that at least 25% of the composition should be women and at least 25% should be men;</w:t>
      </w:r>
      <w:r w:rsidRPr="00015700">
        <w:rPr>
          <w:spacing w:val="-8"/>
          <w:lang w:val="en-GB"/>
        </w:rPr>
        <w:t xml:space="preserve"> </w:t>
      </w:r>
      <w:r w:rsidRPr="00015700">
        <w:rPr>
          <w:lang w:val="en-GB"/>
        </w:rPr>
        <w:t>and</w:t>
      </w:r>
    </w:p>
    <w:p w14:paraId="3E748B03" w14:textId="77777777" w:rsidR="003807EC" w:rsidRPr="00015700" w:rsidRDefault="00EB5AD6">
      <w:pPr>
        <w:pStyle w:val="ListParagraph"/>
        <w:numPr>
          <w:ilvl w:val="1"/>
          <w:numId w:val="20"/>
        </w:numPr>
        <w:tabs>
          <w:tab w:val="left" w:pos="1625"/>
          <w:tab w:val="left" w:pos="1626"/>
        </w:tabs>
        <w:ind w:right="622"/>
        <w:rPr>
          <w:lang w:val="en-GB"/>
        </w:rPr>
      </w:pPr>
      <w:r w:rsidRPr="00015700">
        <w:rPr>
          <w:lang w:val="en-GB"/>
        </w:rPr>
        <w:t>be inclusive of one or more representatives of the Region Young Doctors’ Movement.</w:t>
      </w:r>
    </w:p>
    <w:p w14:paraId="3E748B04" w14:textId="77777777" w:rsidR="003807EC" w:rsidRPr="00015700" w:rsidRDefault="003807EC">
      <w:pPr>
        <w:pStyle w:val="BodyText"/>
        <w:rPr>
          <w:lang w:val="en-GB"/>
        </w:rPr>
      </w:pPr>
    </w:p>
    <w:p w14:paraId="3E748B05" w14:textId="77777777" w:rsidR="003807EC" w:rsidRPr="00015700" w:rsidRDefault="00EB5AD6">
      <w:pPr>
        <w:pStyle w:val="ListParagraph"/>
        <w:numPr>
          <w:ilvl w:val="0"/>
          <w:numId w:val="20"/>
        </w:numPr>
        <w:tabs>
          <w:tab w:val="left" w:pos="1253"/>
          <w:tab w:val="left" w:pos="1254"/>
        </w:tabs>
        <w:ind w:right="240" w:hanging="568"/>
        <w:rPr>
          <w:lang w:val="en-GB"/>
        </w:rPr>
      </w:pPr>
      <w:r w:rsidRPr="00015700">
        <w:rPr>
          <w:lang w:val="en-GB"/>
        </w:rPr>
        <w:t>Financial responsibility for the affairs of a region shall be the responsibility of the Member Organizations of the region. If a region establishes its own secretariat and administration office, it shall keep accurate books of accounts and full records of all financial affairs,</w:t>
      </w:r>
      <w:r w:rsidRPr="00015700">
        <w:rPr>
          <w:spacing w:val="-3"/>
          <w:lang w:val="en-GB"/>
        </w:rPr>
        <w:t xml:space="preserve"> </w:t>
      </w:r>
      <w:r w:rsidRPr="00015700">
        <w:rPr>
          <w:lang w:val="en-GB"/>
        </w:rPr>
        <w:t>and:</w:t>
      </w:r>
    </w:p>
    <w:p w14:paraId="3E748B06" w14:textId="77777777" w:rsidR="003807EC" w:rsidRPr="00015700" w:rsidRDefault="003807EC">
      <w:pPr>
        <w:pStyle w:val="BodyText"/>
        <w:spacing w:before="1"/>
        <w:rPr>
          <w:lang w:val="en-GB"/>
        </w:rPr>
      </w:pPr>
    </w:p>
    <w:p w14:paraId="3E748B07" w14:textId="77777777" w:rsidR="003807EC" w:rsidRPr="00015700" w:rsidRDefault="00EB5AD6">
      <w:pPr>
        <w:pStyle w:val="ListParagraph"/>
        <w:numPr>
          <w:ilvl w:val="0"/>
          <w:numId w:val="19"/>
        </w:numPr>
        <w:tabs>
          <w:tab w:val="left" w:pos="1821"/>
          <w:tab w:val="left" w:pos="1822"/>
        </w:tabs>
        <w:ind w:right="871" w:hanging="567"/>
        <w:rPr>
          <w:lang w:val="en-GB"/>
        </w:rPr>
      </w:pPr>
      <w:r w:rsidRPr="00015700">
        <w:rPr>
          <w:lang w:val="en-GB"/>
        </w:rPr>
        <w:t>The region shall have those financial records audited by the auditors approved by The</w:t>
      </w:r>
      <w:r w:rsidRPr="00015700">
        <w:rPr>
          <w:spacing w:val="-3"/>
          <w:lang w:val="en-GB"/>
        </w:rPr>
        <w:t xml:space="preserve"> </w:t>
      </w:r>
      <w:r w:rsidRPr="00015700">
        <w:rPr>
          <w:lang w:val="en-GB"/>
        </w:rPr>
        <w:t>Organization.</w:t>
      </w:r>
    </w:p>
    <w:p w14:paraId="3E748B08" w14:textId="77777777" w:rsidR="003807EC" w:rsidRPr="00015700" w:rsidRDefault="003807EC">
      <w:pPr>
        <w:pStyle w:val="BodyText"/>
        <w:spacing w:before="10"/>
        <w:rPr>
          <w:sz w:val="19"/>
          <w:lang w:val="en-GB"/>
        </w:rPr>
      </w:pPr>
    </w:p>
    <w:p w14:paraId="3E748B09" w14:textId="77777777" w:rsidR="003807EC" w:rsidRPr="00015700" w:rsidRDefault="00EB5AD6">
      <w:pPr>
        <w:pStyle w:val="ListParagraph"/>
        <w:numPr>
          <w:ilvl w:val="0"/>
          <w:numId w:val="19"/>
        </w:numPr>
        <w:tabs>
          <w:tab w:val="left" w:pos="1821"/>
          <w:tab w:val="left" w:pos="1822"/>
        </w:tabs>
        <w:ind w:right="283" w:hanging="567"/>
        <w:rPr>
          <w:lang w:val="en-GB"/>
        </w:rPr>
      </w:pPr>
      <w:r w:rsidRPr="00015700">
        <w:rPr>
          <w:lang w:val="en-GB"/>
        </w:rPr>
        <w:t>These financial records may be viewed by the Honorary Treasurer, CEO or any other person nominated by Council, at any</w:t>
      </w:r>
      <w:r w:rsidRPr="00015700">
        <w:rPr>
          <w:spacing w:val="-13"/>
          <w:lang w:val="en-GB"/>
        </w:rPr>
        <w:t xml:space="preserve"> </w:t>
      </w:r>
      <w:r w:rsidRPr="00015700">
        <w:rPr>
          <w:lang w:val="en-GB"/>
        </w:rPr>
        <w:t>time.</w:t>
      </w:r>
    </w:p>
    <w:p w14:paraId="3E748B0A" w14:textId="77777777" w:rsidR="003807EC" w:rsidRPr="00015700" w:rsidRDefault="003807EC">
      <w:pPr>
        <w:pStyle w:val="BodyText"/>
        <w:rPr>
          <w:lang w:val="en-GB"/>
        </w:rPr>
      </w:pPr>
    </w:p>
    <w:p w14:paraId="3E748B0B" w14:textId="77777777" w:rsidR="003807EC" w:rsidRPr="00015700" w:rsidRDefault="00EB5AD6">
      <w:pPr>
        <w:pStyle w:val="ListParagraph"/>
        <w:numPr>
          <w:ilvl w:val="0"/>
          <w:numId w:val="20"/>
        </w:numPr>
        <w:tabs>
          <w:tab w:val="left" w:pos="1253"/>
          <w:tab w:val="left" w:pos="1254"/>
        </w:tabs>
        <w:ind w:right="352" w:hanging="568"/>
        <w:rPr>
          <w:lang w:val="en-GB"/>
        </w:rPr>
      </w:pPr>
      <w:r w:rsidRPr="00015700">
        <w:rPr>
          <w:lang w:val="en-GB"/>
        </w:rPr>
        <w:t>A region may develop and operate under such rules or bylaws as are considered necessary for the management of the affairs of the region, providing</w:t>
      </w:r>
      <w:r w:rsidRPr="00015700">
        <w:rPr>
          <w:spacing w:val="-29"/>
          <w:lang w:val="en-GB"/>
        </w:rPr>
        <w:t xml:space="preserve"> </w:t>
      </w:r>
      <w:r w:rsidRPr="00015700">
        <w:rPr>
          <w:lang w:val="en-GB"/>
        </w:rPr>
        <w:t>that:</w:t>
      </w:r>
    </w:p>
    <w:p w14:paraId="3E748B0C" w14:textId="77777777" w:rsidR="003807EC" w:rsidRPr="00015700" w:rsidRDefault="003807EC">
      <w:pPr>
        <w:pStyle w:val="BodyText"/>
        <w:rPr>
          <w:lang w:val="en-GB"/>
        </w:rPr>
      </w:pPr>
    </w:p>
    <w:p w14:paraId="3E748B0D" w14:textId="77777777" w:rsidR="003807EC" w:rsidRPr="00015700" w:rsidRDefault="00EB5AD6">
      <w:pPr>
        <w:pStyle w:val="ListParagraph"/>
        <w:numPr>
          <w:ilvl w:val="0"/>
          <w:numId w:val="18"/>
        </w:numPr>
        <w:tabs>
          <w:tab w:val="left" w:pos="1821"/>
          <w:tab w:val="left" w:pos="1822"/>
        </w:tabs>
        <w:ind w:hanging="568"/>
        <w:rPr>
          <w:lang w:val="en-GB"/>
        </w:rPr>
      </w:pPr>
      <w:r w:rsidRPr="00015700">
        <w:rPr>
          <w:lang w:val="en-GB"/>
        </w:rPr>
        <w:t>the rules or bylaws are consistent with the Bylaws of The Organization,</w:t>
      </w:r>
      <w:r w:rsidRPr="00015700">
        <w:rPr>
          <w:spacing w:val="-32"/>
          <w:lang w:val="en-GB"/>
        </w:rPr>
        <w:t xml:space="preserve"> </w:t>
      </w:r>
      <w:r w:rsidRPr="00015700">
        <w:rPr>
          <w:lang w:val="en-GB"/>
        </w:rPr>
        <w:t>and</w:t>
      </w:r>
    </w:p>
    <w:p w14:paraId="3E748B0E" w14:textId="2B37D0C6" w:rsidR="003807EC" w:rsidRPr="00E676AE" w:rsidRDefault="00EB5AD6">
      <w:pPr>
        <w:pStyle w:val="ListParagraph"/>
        <w:numPr>
          <w:ilvl w:val="0"/>
          <w:numId w:val="18"/>
        </w:numPr>
        <w:tabs>
          <w:tab w:val="left" w:pos="1820"/>
          <w:tab w:val="left" w:pos="1821"/>
        </w:tabs>
        <w:spacing w:before="67"/>
        <w:ind w:left="1820" w:hanging="567"/>
        <w:rPr>
          <w:lang w:val="en-GB"/>
        </w:rPr>
      </w:pPr>
      <w:r w:rsidRPr="00015700">
        <w:rPr>
          <w:lang w:val="en-GB"/>
        </w:rPr>
        <w:t>are approved by</w:t>
      </w:r>
      <w:r w:rsidRPr="00015700">
        <w:rPr>
          <w:spacing w:val="-4"/>
          <w:lang w:val="en-GB"/>
        </w:rPr>
        <w:t xml:space="preserve"> </w:t>
      </w:r>
      <w:r w:rsidRPr="00E676AE">
        <w:rPr>
          <w:lang w:val="en-GB"/>
        </w:rPr>
        <w:t>Council.</w:t>
      </w:r>
    </w:p>
    <w:p w14:paraId="1751188B" w14:textId="77777777" w:rsidR="00DE1E7C" w:rsidRPr="00E676AE" w:rsidRDefault="00DE1E7C" w:rsidP="00DE1E7C">
      <w:pPr>
        <w:tabs>
          <w:tab w:val="left" w:pos="1820"/>
          <w:tab w:val="left" w:pos="1821"/>
        </w:tabs>
        <w:spacing w:before="67"/>
        <w:rPr>
          <w:sz w:val="20"/>
          <w:lang w:val="en-GB"/>
        </w:rPr>
      </w:pPr>
    </w:p>
    <w:p w14:paraId="7176C5AC" w14:textId="25DB39CE" w:rsidR="00DE1E7C" w:rsidRPr="00E676AE" w:rsidRDefault="00DE1E7C" w:rsidP="00DE1E7C">
      <w:pPr>
        <w:pStyle w:val="ListParagraph"/>
        <w:numPr>
          <w:ilvl w:val="0"/>
          <w:numId w:val="20"/>
        </w:numPr>
        <w:tabs>
          <w:tab w:val="left" w:pos="1253"/>
          <w:tab w:val="left" w:pos="1254"/>
        </w:tabs>
        <w:ind w:right="352" w:hanging="568"/>
        <w:rPr>
          <w:lang w:val="en-GB"/>
        </w:rPr>
      </w:pPr>
      <w:r w:rsidRPr="00E676AE">
        <w:rPr>
          <w:lang w:val="en-GB"/>
        </w:rPr>
        <w:t>Any dispute between conflicting parties on interpretations of regional bylaws should be considered initially by the WONCA Regional Executive Committee. If the conflict remains unresolved, then the WONCA World Executive Committee shall mediate and, if necessary, decide the matter. The final authority to amend the Bylaws resides with the WONCA World Council.</w:t>
      </w:r>
    </w:p>
    <w:p w14:paraId="3E748B10" w14:textId="0B39DB1A" w:rsidR="003807EC" w:rsidRPr="00015700" w:rsidRDefault="00EB5AD6" w:rsidP="00121A3E">
      <w:pPr>
        <w:pStyle w:val="Heading1"/>
        <w:numPr>
          <w:ilvl w:val="0"/>
          <w:numId w:val="22"/>
        </w:numPr>
        <w:rPr>
          <w:lang w:val="en-GB"/>
        </w:rPr>
      </w:pPr>
      <w:bookmarkStart w:id="65" w:name="_Toc199145289"/>
      <w:r w:rsidRPr="00015700">
        <w:rPr>
          <w:lang w:val="en-GB"/>
        </w:rPr>
        <w:lastRenderedPageBreak/>
        <w:t>Regional</w:t>
      </w:r>
      <w:r w:rsidRPr="00015700">
        <w:rPr>
          <w:spacing w:val="-1"/>
          <w:lang w:val="en-GB"/>
        </w:rPr>
        <w:t xml:space="preserve"> </w:t>
      </w:r>
      <w:r w:rsidRPr="00015700">
        <w:rPr>
          <w:lang w:val="en-GB"/>
        </w:rPr>
        <w:t>Meetings</w:t>
      </w:r>
      <w:bookmarkEnd w:id="65"/>
    </w:p>
    <w:p w14:paraId="3E748B12" w14:textId="77777777" w:rsidR="003807EC" w:rsidRPr="00E676AE" w:rsidRDefault="00EB5AD6">
      <w:pPr>
        <w:pStyle w:val="BodyText"/>
        <w:tabs>
          <w:tab w:val="left" w:pos="1252"/>
        </w:tabs>
        <w:ind w:left="686"/>
        <w:rPr>
          <w:lang w:val="en-GB"/>
        </w:rPr>
      </w:pPr>
      <w:r w:rsidRPr="00015700">
        <w:rPr>
          <w:lang w:val="en-GB"/>
        </w:rPr>
        <w:t>1</w:t>
      </w:r>
      <w:r w:rsidRPr="00015700">
        <w:rPr>
          <w:lang w:val="en-GB"/>
        </w:rPr>
        <w:tab/>
        <w:t xml:space="preserve">Regions may </w:t>
      </w:r>
      <w:r w:rsidRPr="00E676AE">
        <w:rPr>
          <w:lang w:val="en-GB"/>
        </w:rPr>
        <w:t>hold WONCA Regional</w:t>
      </w:r>
      <w:r w:rsidRPr="00E676AE">
        <w:rPr>
          <w:spacing w:val="-4"/>
          <w:lang w:val="en-GB"/>
        </w:rPr>
        <w:t xml:space="preserve"> </w:t>
      </w:r>
      <w:r w:rsidRPr="00E676AE">
        <w:rPr>
          <w:lang w:val="en-GB"/>
        </w:rPr>
        <w:t>Conferences.</w:t>
      </w:r>
    </w:p>
    <w:p w14:paraId="3E748B13" w14:textId="77777777" w:rsidR="003807EC" w:rsidRPr="00E676AE" w:rsidRDefault="003807EC">
      <w:pPr>
        <w:pStyle w:val="BodyText"/>
        <w:spacing w:before="1"/>
        <w:rPr>
          <w:lang w:val="en-GB"/>
        </w:rPr>
      </w:pPr>
    </w:p>
    <w:p w14:paraId="3E748B14" w14:textId="06CA3BA9" w:rsidR="003807EC" w:rsidRPr="00E676AE" w:rsidRDefault="00EB5AD6">
      <w:pPr>
        <w:pStyle w:val="ListParagraph"/>
        <w:numPr>
          <w:ilvl w:val="0"/>
          <w:numId w:val="2"/>
        </w:numPr>
        <w:tabs>
          <w:tab w:val="left" w:pos="1821"/>
          <w:tab w:val="left" w:pos="1822"/>
        </w:tabs>
        <w:ind w:right="116" w:hanging="564"/>
        <w:rPr>
          <w:lang w:val="en-GB"/>
        </w:rPr>
      </w:pPr>
      <w:r w:rsidRPr="00E676AE">
        <w:rPr>
          <w:lang w:val="en-GB"/>
        </w:rPr>
        <w:t xml:space="preserve">No Regional </w:t>
      </w:r>
      <w:r w:rsidR="00AF244E" w:rsidRPr="00E676AE">
        <w:rPr>
          <w:lang w:val="en-GB"/>
        </w:rPr>
        <w:t xml:space="preserve">or other WONCA </w:t>
      </w:r>
      <w:r w:rsidRPr="00E676AE">
        <w:rPr>
          <w:lang w:val="en-GB"/>
        </w:rPr>
        <w:t>Conference may be held within four months of a WONCA World Conference.</w:t>
      </w:r>
      <w:r w:rsidR="00B43DE9" w:rsidRPr="00E676AE">
        <w:rPr>
          <w:lang w:val="en-GB"/>
        </w:rPr>
        <w:t xml:space="preserve"> Exceptions to this rule may be considered by Executive Committee under exceptional circumstances.</w:t>
      </w:r>
    </w:p>
    <w:p w14:paraId="3E748B15" w14:textId="77777777" w:rsidR="003807EC" w:rsidRPr="00E676AE" w:rsidRDefault="003807EC">
      <w:pPr>
        <w:pStyle w:val="BodyText"/>
        <w:rPr>
          <w:lang w:val="en-GB"/>
        </w:rPr>
      </w:pPr>
    </w:p>
    <w:p w14:paraId="3E748B16" w14:textId="77777777" w:rsidR="003807EC" w:rsidRPr="00E676AE" w:rsidRDefault="00EB5AD6">
      <w:pPr>
        <w:pStyle w:val="ListParagraph"/>
        <w:numPr>
          <w:ilvl w:val="0"/>
          <w:numId w:val="2"/>
        </w:numPr>
        <w:tabs>
          <w:tab w:val="left" w:pos="1807"/>
          <w:tab w:val="left" w:pos="1808"/>
        </w:tabs>
        <w:ind w:left="1807" w:right="230" w:hanging="554"/>
        <w:rPr>
          <w:lang w:val="en-GB"/>
        </w:rPr>
      </w:pPr>
      <w:r w:rsidRPr="00E676AE">
        <w:rPr>
          <w:lang w:val="en-GB"/>
        </w:rPr>
        <w:t>The Host Organizing Committee shall consult with the Executive Committee during the planning of the Regional</w:t>
      </w:r>
      <w:r w:rsidRPr="00E676AE">
        <w:rPr>
          <w:spacing w:val="-5"/>
          <w:lang w:val="en-GB"/>
        </w:rPr>
        <w:t xml:space="preserve"> </w:t>
      </w:r>
      <w:r w:rsidRPr="00E676AE">
        <w:rPr>
          <w:lang w:val="en-GB"/>
        </w:rPr>
        <w:t>Conference.</w:t>
      </w:r>
    </w:p>
    <w:p w14:paraId="3E748B17" w14:textId="77777777" w:rsidR="003807EC" w:rsidRPr="00E676AE" w:rsidRDefault="003807EC">
      <w:pPr>
        <w:pStyle w:val="BodyText"/>
        <w:spacing w:before="10"/>
        <w:rPr>
          <w:sz w:val="19"/>
          <w:lang w:val="en-GB"/>
        </w:rPr>
      </w:pPr>
    </w:p>
    <w:p w14:paraId="3E748B1D" w14:textId="38EE83A5" w:rsidR="003807EC" w:rsidRPr="00E676AE" w:rsidRDefault="00EB5AD6" w:rsidP="009206DC">
      <w:pPr>
        <w:pStyle w:val="ListParagraph"/>
        <w:numPr>
          <w:ilvl w:val="0"/>
          <w:numId w:val="2"/>
        </w:numPr>
        <w:tabs>
          <w:tab w:val="left" w:pos="1807"/>
          <w:tab w:val="left" w:pos="1808"/>
        </w:tabs>
        <w:ind w:left="1807" w:right="308" w:hanging="552"/>
        <w:rPr>
          <w:lang w:val="en-GB"/>
        </w:rPr>
      </w:pPr>
      <w:r w:rsidRPr="00E676AE">
        <w:rPr>
          <w:lang w:val="en-GB"/>
        </w:rPr>
        <w:t>There may be a monetary levy paid to The Organization and the Region by the Host Organizing Committee in accordance with the</w:t>
      </w:r>
      <w:r w:rsidRPr="00E676AE">
        <w:rPr>
          <w:spacing w:val="-17"/>
          <w:lang w:val="en-GB"/>
        </w:rPr>
        <w:t xml:space="preserve"> </w:t>
      </w:r>
      <w:r w:rsidR="003B72C9" w:rsidRPr="00E676AE">
        <w:rPr>
          <w:lang w:val="en-GB"/>
        </w:rPr>
        <w:t>Organizational Policies</w:t>
      </w:r>
      <w:r w:rsidRPr="00E676AE">
        <w:rPr>
          <w:lang w:val="en-GB"/>
        </w:rPr>
        <w:t>.</w:t>
      </w:r>
    </w:p>
    <w:p w14:paraId="3E748B20" w14:textId="77777777" w:rsidR="003807EC" w:rsidRPr="00015700" w:rsidRDefault="00EB5AD6" w:rsidP="00121A3E">
      <w:pPr>
        <w:pStyle w:val="Heading1"/>
        <w:rPr>
          <w:lang w:val="en-GB"/>
        </w:rPr>
      </w:pPr>
      <w:bookmarkStart w:id="66" w:name="_Toc199145290"/>
      <w:r w:rsidRPr="00015700">
        <w:rPr>
          <w:lang w:val="en-GB"/>
        </w:rPr>
        <w:t>ARTICLE 15: COMMITTEES OF COUNCIL AND WORKING PARTIES</w:t>
      </w:r>
      <w:bookmarkEnd w:id="66"/>
    </w:p>
    <w:p w14:paraId="3E748B22" w14:textId="2E2DF421" w:rsidR="003807EC" w:rsidRPr="00015700" w:rsidRDefault="00EB5AD6" w:rsidP="00121A3E">
      <w:pPr>
        <w:pStyle w:val="Heading1"/>
        <w:numPr>
          <w:ilvl w:val="0"/>
          <w:numId w:val="17"/>
        </w:numPr>
        <w:rPr>
          <w:lang w:val="en-GB"/>
        </w:rPr>
      </w:pPr>
      <w:bookmarkStart w:id="67" w:name="_Toc199145291"/>
      <w:r w:rsidRPr="00015700">
        <w:rPr>
          <w:lang w:val="en-GB"/>
        </w:rPr>
        <w:t>Committees of</w:t>
      </w:r>
      <w:r w:rsidRPr="00015700">
        <w:rPr>
          <w:spacing w:val="-3"/>
          <w:lang w:val="en-GB"/>
        </w:rPr>
        <w:t xml:space="preserve"> </w:t>
      </w:r>
      <w:r w:rsidRPr="00015700">
        <w:rPr>
          <w:lang w:val="en-GB"/>
        </w:rPr>
        <w:t>Council</w:t>
      </w:r>
      <w:bookmarkEnd w:id="67"/>
    </w:p>
    <w:p w14:paraId="3E748B24" w14:textId="77777777" w:rsidR="003807EC" w:rsidRPr="00E676AE" w:rsidRDefault="00EB5AD6">
      <w:pPr>
        <w:pStyle w:val="ListParagraph"/>
        <w:numPr>
          <w:ilvl w:val="1"/>
          <w:numId w:val="17"/>
        </w:numPr>
        <w:tabs>
          <w:tab w:val="left" w:pos="1253"/>
          <w:tab w:val="left" w:pos="1254"/>
        </w:tabs>
        <w:rPr>
          <w:lang w:val="en-GB"/>
        </w:rPr>
      </w:pPr>
      <w:r w:rsidRPr="00E676AE">
        <w:rPr>
          <w:lang w:val="en-GB"/>
        </w:rPr>
        <w:t>Council shall appoint</w:t>
      </w:r>
      <w:r w:rsidRPr="00E676AE">
        <w:rPr>
          <w:spacing w:val="-5"/>
          <w:lang w:val="en-GB"/>
        </w:rPr>
        <w:t xml:space="preserve"> </w:t>
      </w:r>
      <w:r w:rsidRPr="00E676AE">
        <w:rPr>
          <w:lang w:val="en-GB"/>
        </w:rPr>
        <w:t>a:</w:t>
      </w:r>
    </w:p>
    <w:p w14:paraId="3E748B25" w14:textId="77777777" w:rsidR="003807EC" w:rsidRPr="00E676AE" w:rsidRDefault="003807EC">
      <w:pPr>
        <w:pStyle w:val="BodyText"/>
        <w:spacing w:before="11"/>
        <w:rPr>
          <w:sz w:val="19"/>
          <w:lang w:val="en-GB"/>
        </w:rPr>
      </w:pPr>
    </w:p>
    <w:p w14:paraId="3E748B26" w14:textId="5BC8CD41" w:rsidR="003807EC" w:rsidRPr="00E676AE" w:rsidRDefault="0060246A">
      <w:pPr>
        <w:pStyle w:val="ListParagraph"/>
        <w:numPr>
          <w:ilvl w:val="2"/>
          <w:numId w:val="17"/>
        </w:numPr>
        <w:tabs>
          <w:tab w:val="left" w:pos="1820"/>
          <w:tab w:val="left" w:pos="1821"/>
        </w:tabs>
        <w:ind w:hanging="567"/>
        <w:rPr>
          <w:lang w:val="en-GB"/>
        </w:rPr>
      </w:pPr>
      <w:r w:rsidRPr="00E676AE">
        <w:rPr>
          <w:lang w:val="en-GB"/>
        </w:rPr>
        <w:t>Nominations</w:t>
      </w:r>
      <w:r w:rsidR="00EB5AD6" w:rsidRPr="00E676AE">
        <w:rPr>
          <w:lang w:val="en-GB"/>
        </w:rPr>
        <w:t xml:space="preserve"> and Awards</w:t>
      </w:r>
      <w:r w:rsidR="00EB5AD6" w:rsidRPr="00E676AE">
        <w:rPr>
          <w:spacing w:val="-3"/>
          <w:lang w:val="en-GB"/>
        </w:rPr>
        <w:t xml:space="preserve"> </w:t>
      </w:r>
      <w:r w:rsidR="00EB5AD6" w:rsidRPr="00E676AE">
        <w:rPr>
          <w:lang w:val="en-GB"/>
        </w:rPr>
        <w:t>Committee</w:t>
      </w:r>
    </w:p>
    <w:p w14:paraId="3E748B27" w14:textId="77777777" w:rsidR="003807EC" w:rsidRPr="00E676AE" w:rsidRDefault="003807EC">
      <w:pPr>
        <w:pStyle w:val="BodyText"/>
        <w:spacing w:before="11"/>
        <w:rPr>
          <w:sz w:val="19"/>
          <w:lang w:val="en-GB"/>
        </w:rPr>
      </w:pPr>
    </w:p>
    <w:p w14:paraId="3E748B28" w14:textId="77777777" w:rsidR="003807EC" w:rsidRPr="00E676AE" w:rsidRDefault="00EB5AD6">
      <w:pPr>
        <w:pStyle w:val="ListParagraph"/>
        <w:numPr>
          <w:ilvl w:val="2"/>
          <w:numId w:val="17"/>
        </w:numPr>
        <w:tabs>
          <w:tab w:val="left" w:pos="1821"/>
          <w:tab w:val="left" w:pos="1822"/>
        </w:tabs>
        <w:ind w:left="1821"/>
        <w:rPr>
          <w:lang w:val="en-GB"/>
        </w:rPr>
      </w:pPr>
      <w:r w:rsidRPr="00E676AE">
        <w:rPr>
          <w:lang w:val="en-GB"/>
        </w:rPr>
        <w:t>Finance</w:t>
      </w:r>
      <w:r w:rsidRPr="00E676AE">
        <w:rPr>
          <w:spacing w:val="-1"/>
          <w:lang w:val="en-GB"/>
        </w:rPr>
        <w:t xml:space="preserve"> </w:t>
      </w:r>
      <w:r w:rsidRPr="00E676AE">
        <w:rPr>
          <w:lang w:val="en-GB"/>
        </w:rPr>
        <w:t>Committee</w:t>
      </w:r>
    </w:p>
    <w:p w14:paraId="3E748B29" w14:textId="77777777" w:rsidR="003807EC" w:rsidRPr="00E676AE" w:rsidRDefault="003807EC">
      <w:pPr>
        <w:pStyle w:val="BodyText"/>
        <w:spacing w:before="1"/>
        <w:rPr>
          <w:lang w:val="en-GB"/>
        </w:rPr>
      </w:pPr>
    </w:p>
    <w:p w14:paraId="3E748B2A" w14:textId="77777777" w:rsidR="003807EC" w:rsidRPr="00E676AE" w:rsidRDefault="00EB5AD6">
      <w:pPr>
        <w:pStyle w:val="ListParagraph"/>
        <w:numPr>
          <w:ilvl w:val="2"/>
          <w:numId w:val="17"/>
        </w:numPr>
        <w:tabs>
          <w:tab w:val="left" w:pos="1821"/>
          <w:tab w:val="left" w:pos="1822"/>
        </w:tabs>
        <w:ind w:left="1821"/>
        <w:rPr>
          <w:lang w:val="en-GB"/>
        </w:rPr>
      </w:pPr>
      <w:r w:rsidRPr="00E676AE">
        <w:rPr>
          <w:lang w:val="en-GB"/>
        </w:rPr>
        <w:t>Membership</w:t>
      </w:r>
      <w:r w:rsidRPr="00E676AE">
        <w:rPr>
          <w:spacing w:val="-3"/>
          <w:lang w:val="en-GB"/>
        </w:rPr>
        <w:t xml:space="preserve"> </w:t>
      </w:r>
      <w:r w:rsidRPr="00E676AE">
        <w:rPr>
          <w:lang w:val="en-GB"/>
        </w:rPr>
        <w:t>Committee</w:t>
      </w:r>
    </w:p>
    <w:p w14:paraId="3E748B2B" w14:textId="77777777" w:rsidR="003807EC" w:rsidRPr="00E676AE" w:rsidRDefault="003807EC">
      <w:pPr>
        <w:pStyle w:val="BodyText"/>
        <w:spacing w:before="11"/>
        <w:rPr>
          <w:sz w:val="19"/>
          <w:lang w:val="en-GB"/>
        </w:rPr>
      </w:pPr>
    </w:p>
    <w:p w14:paraId="3E748B2C" w14:textId="41771420" w:rsidR="003807EC" w:rsidRPr="00E676AE" w:rsidRDefault="00EB5AD6">
      <w:pPr>
        <w:pStyle w:val="ListParagraph"/>
        <w:numPr>
          <w:ilvl w:val="2"/>
          <w:numId w:val="17"/>
        </w:numPr>
        <w:tabs>
          <w:tab w:val="left" w:pos="1821"/>
          <w:tab w:val="left" w:pos="1822"/>
        </w:tabs>
        <w:ind w:left="1821"/>
        <w:rPr>
          <w:lang w:val="en-GB"/>
        </w:rPr>
      </w:pPr>
      <w:r w:rsidRPr="00E676AE">
        <w:rPr>
          <w:lang w:val="en-GB"/>
        </w:rPr>
        <w:t xml:space="preserve">Bylaws and </w:t>
      </w:r>
      <w:r w:rsidR="00E5354A" w:rsidRPr="00E676AE">
        <w:rPr>
          <w:lang w:val="en-GB"/>
        </w:rPr>
        <w:t>Governance</w:t>
      </w:r>
      <w:r w:rsidR="003B72C9" w:rsidRPr="00E676AE">
        <w:rPr>
          <w:lang w:val="en-GB"/>
        </w:rPr>
        <w:t xml:space="preserve"> </w:t>
      </w:r>
      <w:r w:rsidRPr="00E676AE">
        <w:rPr>
          <w:lang w:val="en-GB"/>
        </w:rPr>
        <w:t>Committee</w:t>
      </w:r>
    </w:p>
    <w:p w14:paraId="3E748B2D" w14:textId="77777777" w:rsidR="003807EC" w:rsidRPr="00E676AE" w:rsidRDefault="003807EC">
      <w:pPr>
        <w:pStyle w:val="BodyText"/>
        <w:spacing w:before="11"/>
        <w:rPr>
          <w:sz w:val="19"/>
          <w:lang w:val="en-GB"/>
        </w:rPr>
      </w:pPr>
    </w:p>
    <w:p w14:paraId="3E748B2E" w14:textId="77777777" w:rsidR="003807EC" w:rsidRPr="00E676AE" w:rsidRDefault="00EB5AD6">
      <w:pPr>
        <w:pStyle w:val="ListParagraph"/>
        <w:numPr>
          <w:ilvl w:val="2"/>
          <w:numId w:val="17"/>
        </w:numPr>
        <w:tabs>
          <w:tab w:val="left" w:pos="1820"/>
          <w:tab w:val="left" w:pos="1822"/>
        </w:tabs>
        <w:ind w:left="1821"/>
        <w:rPr>
          <w:lang w:val="en-GB"/>
        </w:rPr>
      </w:pPr>
      <w:r w:rsidRPr="00E676AE">
        <w:rPr>
          <w:lang w:val="en-GB"/>
        </w:rPr>
        <w:t>Organizational Equity</w:t>
      </w:r>
      <w:r w:rsidRPr="00E676AE">
        <w:rPr>
          <w:spacing w:val="-3"/>
          <w:lang w:val="en-GB"/>
        </w:rPr>
        <w:t xml:space="preserve"> </w:t>
      </w:r>
      <w:r w:rsidRPr="00E676AE">
        <w:rPr>
          <w:lang w:val="en-GB"/>
        </w:rPr>
        <w:t>Committee</w:t>
      </w:r>
    </w:p>
    <w:p w14:paraId="3E748B2F" w14:textId="77777777" w:rsidR="003807EC" w:rsidRPr="00015700" w:rsidRDefault="003807EC">
      <w:pPr>
        <w:pStyle w:val="BodyText"/>
        <w:rPr>
          <w:sz w:val="22"/>
          <w:lang w:val="en-GB"/>
        </w:rPr>
      </w:pPr>
    </w:p>
    <w:p w14:paraId="3E748B30" w14:textId="77777777" w:rsidR="003807EC" w:rsidRPr="00015700" w:rsidRDefault="003807EC">
      <w:pPr>
        <w:pStyle w:val="BodyText"/>
        <w:rPr>
          <w:sz w:val="18"/>
          <w:lang w:val="en-GB"/>
        </w:rPr>
      </w:pPr>
    </w:p>
    <w:p w14:paraId="3E748B31" w14:textId="77777777" w:rsidR="003807EC" w:rsidRPr="00015700" w:rsidRDefault="00EB5AD6">
      <w:pPr>
        <w:pStyle w:val="ListParagraph"/>
        <w:numPr>
          <w:ilvl w:val="1"/>
          <w:numId w:val="17"/>
        </w:numPr>
        <w:tabs>
          <w:tab w:val="left" w:pos="1253"/>
          <w:tab w:val="left" w:pos="1254"/>
        </w:tabs>
        <w:ind w:right="382" w:hanging="568"/>
        <w:rPr>
          <w:lang w:val="en-GB"/>
        </w:rPr>
      </w:pPr>
      <w:r w:rsidRPr="00015700">
        <w:rPr>
          <w:lang w:val="en-GB"/>
        </w:rPr>
        <w:t>Other Committees of Council may be appointed by Council at any of its regular meetings when it is considered that the objectives determined by Council cannot be achieved by a Working</w:t>
      </w:r>
      <w:r w:rsidRPr="00015700">
        <w:rPr>
          <w:spacing w:val="-8"/>
          <w:lang w:val="en-GB"/>
        </w:rPr>
        <w:t xml:space="preserve"> </w:t>
      </w:r>
      <w:r w:rsidRPr="00015700">
        <w:rPr>
          <w:lang w:val="en-GB"/>
        </w:rPr>
        <w:t>Party.</w:t>
      </w:r>
    </w:p>
    <w:p w14:paraId="3E748B32" w14:textId="77777777" w:rsidR="003807EC" w:rsidRPr="00015700" w:rsidRDefault="003807EC">
      <w:pPr>
        <w:pStyle w:val="BodyText"/>
        <w:rPr>
          <w:lang w:val="en-GB"/>
        </w:rPr>
      </w:pPr>
    </w:p>
    <w:p w14:paraId="3E748B33" w14:textId="77777777" w:rsidR="003807EC" w:rsidRPr="00015700" w:rsidRDefault="00EB5AD6">
      <w:pPr>
        <w:pStyle w:val="BodyText"/>
        <w:spacing w:before="1"/>
        <w:ind w:left="1253" w:right="628"/>
        <w:rPr>
          <w:lang w:val="en-GB"/>
        </w:rPr>
      </w:pPr>
      <w:r w:rsidRPr="00015700">
        <w:rPr>
          <w:lang w:val="en-GB"/>
        </w:rPr>
        <w:t>These Committees may be disbanded or discontinued by Council at any of its meetings.</w:t>
      </w:r>
    </w:p>
    <w:p w14:paraId="3E748B34" w14:textId="77777777" w:rsidR="003807EC" w:rsidRPr="00015700" w:rsidRDefault="003807EC">
      <w:pPr>
        <w:pStyle w:val="BodyText"/>
        <w:rPr>
          <w:lang w:val="en-GB"/>
        </w:rPr>
      </w:pPr>
    </w:p>
    <w:p w14:paraId="3E748B35" w14:textId="77777777" w:rsidR="003807EC" w:rsidRPr="00015700" w:rsidRDefault="00EB5AD6">
      <w:pPr>
        <w:pStyle w:val="ListParagraph"/>
        <w:numPr>
          <w:ilvl w:val="1"/>
          <w:numId w:val="17"/>
        </w:numPr>
        <w:tabs>
          <w:tab w:val="left" w:pos="1253"/>
          <w:tab w:val="left" w:pos="1254"/>
        </w:tabs>
        <w:rPr>
          <w:lang w:val="en-GB"/>
        </w:rPr>
      </w:pPr>
      <w:r w:rsidRPr="00015700">
        <w:rPr>
          <w:lang w:val="en-GB"/>
        </w:rPr>
        <w:t>Committees</w:t>
      </w:r>
      <w:r w:rsidRPr="00015700">
        <w:rPr>
          <w:spacing w:val="-1"/>
          <w:lang w:val="en-GB"/>
        </w:rPr>
        <w:t xml:space="preserve"> </w:t>
      </w:r>
      <w:r w:rsidRPr="00015700">
        <w:rPr>
          <w:lang w:val="en-GB"/>
        </w:rPr>
        <w:t>shall:</w:t>
      </w:r>
    </w:p>
    <w:p w14:paraId="3E748B36" w14:textId="77777777" w:rsidR="003807EC" w:rsidRPr="00015700" w:rsidRDefault="003807EC">
      <w:pPr>
        <w:pStyle w:val="BodyText"/>
        <w:spacing w:before="11"/>
        <w:rPr>
          <w:sz w:val="19"/>
          <w:lang w:val="en-GB"/>
        </w:rPr>
      </w:pPr>
    </w:p>
    <w:p w14:paraId="3E748B37" w14:textId="77777777" w:rsidR="003807EC" w:rsidRPr="00015700" w:rsidRDefault="00EB5AD6">
      <w:pPr>
        <w:pStyle w:val="ListParagraph"/>
        <w:numPr>
          <w:ilvl w:val="0"/>
          <w:numId w:val="16"/>
        </w:numPr>
        <w:tabs>
          <w:tab w:val="left" w:pos="1821"/>
          <w:tab w:val="left" w:pos="1822"/>
        </w:tabs>
        <w:ind w:hanging="568"/>
        <w:rPr>
          <w:lang w:val="en-GB"/>
        </w:rPr>
      </w:pPr>
      <w:r w:rsidRPr="00015700">
        <w:rPr>
          <w:lang w:val="en-GB"/>
        </w:rPr>
        <w:t>be provided with specific objectives and terms of</w:t>
      </w:r>
      <w:r w:rsidRPr="00015700">
        <w:rPr>
          <w:spacing w:val="-8"/>
          <w:lang w:val="en-GB"/>
        </w:rPr>
        <w:t xml:space="preserve"> </w:t>
      </w:r>
      <w:r w:rsidRPr="00015700">
        <w:rPr>
          <w:lang w:val="en-GB"/>
        </w:rPr>
        <w:t>reference,</w:t>
      </w:r>
    </w:p>
    <w:p w14:paraId="3E748B38" w14:textId="77777777" w:rsidR="003807EC" w:rsidRPr="00015700" w:rsidRDefault="003807EC">
      <w:pPr>
        <w:pStyle w:val="BodyText"/>
        <w:spacing w:before="11"/>
        <w:rPr>
          <w:sz w:val="19"/>
          <w:lang w:val="en-GB"/>
        </w:rPr>
      </w:pPr>
    </w:p>
    <w:p w14:paraId="3E748B39" w14:textId="77777777" w:rsidR="003807EC" w:rsidRPr="00015700" w:rsidRDefault="00EB5AD6">
      <w:pPr>
        <w:pStyle w:val="ListParagraph"/>
        <w:numPr>
          <w:ilvl w:val="0"/>
          <w:numId w:val="16"/>
        </w:numPr>
        <w:tabs>
          <w:tab w:val="left" w:pos="1820"/>
          <w:tab w:val="left" w:pos="1821"/>
        </w:tabs>
        <w:ind w:left="1820" w:right="895" w:hanging="567"/>
        <w:rPr>
          <w:lang w:val="en-GB"/>
        </w:rPr>
      </w:pPr>
      <w:r w:rsidRPr="00015700">
        <w:rPr>
          <w:lang w:val="en-GB"/>
        </w:rPr>
        <w:t>be responsible to Council and report to Council at each of its regular meetings, and to Executive at such other times as</w:t>
      </w:r>
      <w:r w:rsidRPr="00015700">
        <w:rPr>
          <w:spacing w:val="-18"/>
          <w:lang w:val="en-GB"/>
        </w:rPr>
        <w:t xml:space="preserve"> </w:t>
      </w:r>
      <w:r w:rsidRPr="00015700">
        <w:rPr>
          <w:lang w:val="en-GB"/>
        </w:rPr>
        <w:t>requested,</w:t>
      </w:r>
    </w:p>
    <w:p w14:paraId="3E748B3A" w14:textId="77777777" w:rsidR="003807EC" w:rsidRPr="00015700" w:rsidRDefault="003807EC">
      <w:pPr>
        <w:pStyle w:val="BodyText"/>
        <w:rPr>
          <w:lang w:val="en-GB"/>
        </w:rPr>
      </w:pPr>
    </w:p>
    <w:p w14:paraId="3E748B3B" w14:textId="77777777" w:rsidR="003807EC" w:rsidRPr="00015700" w:rsidRDefault="00EB5AD6">
      <w:pPr>
        <w:pStyle w:val="ListParagraph"/>
        <w:numPr>
          <w:ilvl w:val="0"/>
          <w:numId w:val="16"/>
        </w:numPr>
        <w:tabs>
          <w:tab w:val="left" w:pos="1820"/>
          <w:tab w:val="left" w:pos="1821"/>
        </w:tabs>
        <w:ind w:left="1820" w:hanging="567"/>
        <w:rPr>
          <w:lang w:val="en-GB"/>
        </w:rPr>
      </w:pPr>
      <w:r w:rsidRPr="00015700">
        <w:rPr>
          <w:lang w:val="en-GB"/>
        </w:rPr>
        <w:t>have their role and function reviewed by Council at each of its</w:t>
      </w:r>
      <w:r w:rsidRPr="00015700">
        <w:rPr>
          <w:spacing w:val="-30"/>
          <w:lang w:val="en-GB"/>
        </w:rPr>
        <w:t xml:space="preserve"> </w:t>
      </w:r>
      <w:r w:rsidRPr="00015700">
        <w:rPr>
          <w:lang w:val="en-GB"/>
        </w:rPr>
        <w:t>meetings,</w:t>
      </w:r>
    </w:p>
    <w:p w14:paraId="3E748B3C" w14:textId="77777777" w:rsidR="003807EC" w:rsidRPr="00015700" w:rsidRDefault="003807EC">
      <w:pPr>
        <w:pStyle w:val="BodyText"/>
        <w:spacing w:before="1"/>
        <w:rPr>
          <w:lang w:val="en-GB"/>
        </w:rPr>
      </w:pPr>
    </w:p>
    <w:p w14:paraId="3E748B3E" w14:textId="3AAB6939" w:rsidR="003807EC" w:rsidRPr="00E676AE" w:rsidRDefault="00EB5AD6" w:rsidP="00E676AE">
      <w:pPr>
        <w:pStyle w:val="ListParagraph"/>
        <w:numPr>
          <w:ilvl w:val="0"/>
          <w:numId w:val="16"/>
        </w:numPr>
        <w:tabs>
          <w:tab w:val="left" w:pos="1821"/>
          <w:tab w:val="left" w:pos="1822"/>
        </w:tabs>
        <w:ind w:hanging="568"/>
        <w:rPr>
          <w:lang w:val="en-GB"/>
        </w:rPr>
      </w:pPr>
      <w:r w:rsidRPr="00015700">
        <w:rPr>
          <w:lang w:val="en-GB"/>
        </w:rPr>
        <w:t>publicize their work regularly in WONCA</w:t>
      </w:r>
      <w:r w:rsidRPr="00015700">
        <w:rPr>
          <w:spacing w:val="-9"/>
          <w:lang w:val="en-GB"/>
        </w:rPr>
        <w:t xml:space="preserve"> </w:t>
      </w:r>
      <w:r w:rsidRPr="00015700">
        <w:rPr>
          <w:lang w:val="en-GB"/>
        </w:rPr>
        <w:t>publications.</w:t>
      </w:r>
    </w:p>
    <w:p w14:paraId="3E748B40" w14:textId="497C6098" w:rsidR="003807EC" w:rsidRPr="00015700" w:rsidRDefault="00EB5AD6" w:rsidP="00121A3E">
      <w:pPr>
        <w:pStyle w:val="Heading1"/>
        <w:numPr>
          <w:ilvl w:val="0"/>
          <w:numId w:val="17"/>
        </w:numPr>
        <w:rPr>
          <w:lang w:val="en-GB"/>
        </w:rPr>
      </w:pPr>
      <w:bookmarkStart w:id="68" w:name="_Toc199145292"/>
      <w:r w:rsidRPr="00015700">
        <w:rPr>
          <w:lang w:val="en-GB"/>
        </w:rPr>
        <w:lastRenderedPageBreak/>
        <w:t>Worki</w:t>
      </w:r>
      <w:r w:rsidR="00E676AE">
        <w:rPr>
          <w:lang w:val="en-GB"/>
        </w:rPr>
        <w:t>n</w:t>
      </w:r>
      <w:r w:rsidRPr="00015700">
        <w:rPr>
          <w:lang w:val="en-GB"/>
        </w:rPr>
        <w:t>g Parties and Special Interest</w:t>
      </w:r>
      <w:r w:rsidRPr="00015700">
        <w:rPr>
          <w:spacing w:val="-7"/>
          <w:lang w:val="en-GB"/>
        </w:rPr>
        <w:t xml:space="preserve"> </w:t>
      </w:r>
      <w:r w:rsidRPr="00015700">
        <w:rPr>
          <w:lang w:val="en-GB"/>
        </w:rPr>
        <w:t>Groups</w:t>
      </w:r>
      <w:bookmarkEnd w:id="68"/>
    </w:p>
    <w:p w14:paraId="3E748B42" w14:textId="77777777" w:rsidR="003807EC" w:rsidRPr="00015700" w:rsidRDefault="00EB5AD6">
      <w:pPr>
        <w:pStyle w:val="ListParagraph"/>
        <w:numPr>
          <w:ilvl w:val="0"/>
          <w:numId w:val="15"/>
        </w:numPr>
        <w:tabs>
          <w:tab w:val="left" w:pos="1253"/>
          <w:tab w:val="left" w:pos="1254"/>
        </w:tabs>
        <w:ind w:right="552"/>
        <w:rPr>
          <w:lang w:val="en-GB"/>
        </w:rPr>
      </w:pPr>
      <w:r w:rsidRPr="00015700">
        <w:rPr>
          <w:lang w:val="en-GB"/>
        </w:rPr>
        <w:t>Council or Executive Committee may establish at any of their regular meetings Working Parties and/or Special Interest Groups to facilitate business and to achieve the Objectives of The</w:t>
      </w:r>
      <w:r w:rsidRPr="00015700">
        <w:rPr>
          <w:spacing w:val="-2"/>
          <w:lang w:val="en-GB"/>
        </w:rPr>
        <w:t xml:space="preserve"> </w:t>
      </w:r>
      <w:r w:rsidRPr="00015700">
        <w:rPr>
          <w:lang w:val="en-GB"/>
        </w:rPr>
        <w:t>Organization.</w:t>
      </w:r>
    </w:p>
    <w:p w14:paraId="3E748B43" w14:textId="77777777" w:rsidR="003807EC" w:rsidRPr="00015700" w:rsidRDefault="003807EC">
      <w:pPr>
        <w:pStyle w:val="BodyText"/>
        <w:spacing w:before="11"/>
        <w:rPr>
          <w:sz w:val="19"/>
          <w:lang w:val="en-GB"/>
        </w:rPr>
      </w:pPr>
    </w:p>
    <w:p w14:paraId="3E748B44" w14:textId="77777777" w:rsidR="003807EC" w:rsidRPr="00015700" w:rsidRDefault="00EB5AD6" w:rsidP="00E676AE">
      <w:pPr>
        <w:pStyle w:val="ListParagraph"/>
        <w:keepNext/>
        <w:numPr>
          <w:ilvl w:val="0"/>
          <w:numId w:val="15"/>
        </w:numPr>
        <w:tabs>
          <w:tab w:val="left" w:pos="1252"/>
          <w:tab w:val="left" w:pos="1254"/>
        </w:tabs>
        <w:rPr>
          <w:lang w:val="en-GB"/>
        </w:rPr>
      </w:pPr>
      <w:r w:rsidRPr="00015700">
        <w:rPr>
          <w:lang w:val="en-GB"/>
        </w:rPr>
        <w:t>Working Parties and Special Interest Groups</w:t>
      </w:r>
      <w:r w:rsidRPr="00015700">
        <w:rPr>
          <w:spacing w:val="-7"/>
          <w:lang w:val="en-GB"/>
        </w:rPr>
        <w:t xml:space="preserve"> </w:t>
      </w:r>
      <w:r w:rsidRPr="00015700">
        <w:rPr>
          <w:lang w:val="en-GB"/>
        </w:rPr>
        <w:t>shall:</w:t>
      </w:r>
    </w:p>
    <w:p w14:paraId="3E748B45" w14:textId="77777777" w:rsidR="003807EC" w:rsidRPr="00015700" w:rsidRDefault="003807EC" w:rsidP="00E676AE">
      <w:pPr>
        <w:pStyle w:val="ListParagraph"/>
        <w:keepNext/>
        <w:tabs>
          <w:tab w:val="left" w:pos="1821"/>
          <w:tab w:val="left" w:pos="1822"/>
        </w:tabs>
        <w:spacing w:before="67"/>
        <w:ind w:left="1821" w:firstLine="0"/>
        <w:rPr>
          <w:lang w:val="en-GB"/>
        </w:rPr>
      </w:pPr>
    </w:p>
    <w:p w14:paraId="3E748B46" w14:textId="77777777" w:rsidR="003807EC" w:rsidRPr="00015700" w:rsidRDefault="00EB5AD6" w:rsidP="00E676AE">
      <w:pPr>
        <w:pStyle w:val="ListParagraph"/>
        <w:keepNext/>
        <w:numPr>
          <w:ilvl w:val="1"/>
          <w:numId w:val="15"/>
        </w:numPr>
        <w:tabs>
          <w:tab w:val="left" w:pos="1821"/>
          <w:tab w:val="left" w:pos="1822"/>
        </w:tabs>
        <w:spacing w:before="67"/>
        <w:ind w:hanging="568"/>
        <w:rPr>
          <w:lang w:val="en-GB"/>
        </w:rPr>
      </w:pPr>
      <w:r w:rsidRPr="00015700">
        <w:rPr>
          <w:lang w:val="en-GB"/>
        </w:rPr>
        <w:t>be provided with specific objectives and terms of</w:t>
      </w:r>
      <w:r w:rsidRPr="00015700">
        <w:rPr>
          <w:spacing w:val="-7"/>
          <w:lang w:val="en-GB"/>
        </w:rPr>
        <w:t xml:space="preserve"> </w:t>
      </w:r>
      <w:r w:rsidRPr="00015700">
        <w:rPr>
          <w:lang w:val="en-GB"/>
        </w:rPr>
        <w:t>reference</w:t>
      </w:r>
    </w:p>
    <w:p w14:paraId="3E748B47" w14:textId="77777777" w:rsidR="003807EC" w:rsidRPr="00015700" w:rsidRDefault="003807EC" w:rsidP="00E676AE">
      <w:pPr>
        <w:pStyle w:val="BodyText"/>
        <w:keepNext/>
        <w:rPr>
          <w:lang w:val="en-GB"/>
        </w:rPr>
      </w:pPr>
    </w:p>
    <w:p w14:paraId="3E748B48" w14:textId="77777777" w:rsidR="003807EC" w:rsidRPr="00015700" w:rsidRDefault="00EB5AD6" w:rsidP="00E676AE">
      <w:pPr>
        <w:pStyle w:val="ListParagraph"/>
        <w:keepNext/>
        <w:numPr>
          <w:ilvl w:val="1"/>
          <w:numId w:val="15"/>
        </w:numPr>
        <w:tabs>
          <w:tab w:val="left" w:pos="1820"/>
          <w:tab w:val="left" w:pos="1821"/>
        </w:tabs>
        <w:ind w:left="1820" w:hanging="567"/>
        <w:rPr>
          <w:lang w:val="en-GB"/>
        </w:rPr>
      </w:pPr>
      <w:r w:rsidRPr="00015700">
        <w:rPr>
          <w:lang w:val="en-GB"/>
        </w:rPr>
        <w:t>be given a specific date for reporting to Council or Executive</w:t>
      </w:r>
      <w:r w:rsidRPr="00015700">
        <w:rPr>
          <w:spacing w:val="-26"/>
          <w:lang w:val="en-GB"/>
        </w:rPr>
        <w:t xml:space="preserve"> </w:t>
      </w:r>
      <w:r w:rsidRPr="00015700">
        <w:rPr>
          <w:lang w:val="en-GB"/>
        </w:rPr>
        <w:t>Committee</w:t>
      </w:r>
    </w:p>
    <w:p w14:paraId="3E748B49" w14:textId="77777777" w:rsidR="003807EC" w:rsidRPr="00015700" w:rsidRDefault="003807EC" w:rsidP="00E676AE">
      <w:pPr>
        <w:pStyle w:val="BodyText"/>
        <w:keepNext/>
        <w:spacing w:before="11"/>
        <w:rPr>
          <w:sz w:val="19"/>
          <w:lang w:val="en-GB"/>
        </w:rPr>
      </w:pPr>
    </w:p>
    <w:p w14:paraId="3E748B4A" w14:textId="77777777" w:rsidR="003807EC" w:rsidRPr="00015700" w:rsidRDefault="00EB5AD6" w:rsidP="00E676AE">
      <w:pPr>
        <w:pStyle w:val="ListParagraph"/>
        <w:keepNext/>
        <w:numPr>
          <w:ilvl w:val="1"/>
          <w:numId w:val="15"/>
        </w:numPr>
        <w:tabs>
          <w:tab w:val="left" w:pos="1820"/>
          <w:tab w:val="left" w:pos="1821"/>
        </w:tabs>
        <w:ind w:left="1820" w:right="629" w:hanging="567"/>
        <w:rPr>
          <w:lang w:val="en-GB"/>
        </w:rPr>
      </w:pPr>
      <w:r w:rsidRPr="00015700">
        <w:rPr>
          <w:lang w:val="en-GB"/>
        </w:rPr>
        <w:t>cease to exist on completion of their final report to Council or Executive Committee</w:t>
      </w:r>
    </w:p>
    <w:p w14:paraId="3E748B4B" w14:textId="77777777" w:rsidR="003807EC" w:rsidRPr="00015700" w:rsidRDefault="003807EC" w:rsidP="00E676AE">
      <w:pPr>
        <w:pStyle w:val="BodyText"/>
        <w:keepNext/>
        <w:rPr>
          <w:lang w:val="en-GB"/>
        </w:rPr>
      </w:pPr>
    </w:p>
    <w:p w14:paraId="3E748B4C" w14:textId="77777777" w:rsidR="003807EC" w:rsidRPr="00015700" w:rsidRDefault="00EB5AD6" w:rsidP="00E676AE">
      <w:pPr>
        <w:pStyle w:val="ListParagraph"/>
        <w:keepNext/>
        <w:numPr>
          <w:ilvl w:val="1"/>
          <w:numId w:val="15"/>
        </w:numPr>
        <w:tabs>
          <w:tab w:val="left" w:pos="1821"/>
          <w:tab w:val="left" w:pos="1822"/>
        </w:tabs>
        <w:ind w:hanging="568"/>
        <w:rPr>
          <w:lang w:val="en-GB"/>
        </w:rPr>
      </w:pPr>
      <w:r w:rsidRPr="00015700">
        <w:rPr>
          <w:lang w:val="en-GB"/>
        </w:rPr>
        <w:t>publicize their work regularly in WONCA</w:t>
      </w:r>
      <w:r w:rsidRPr="00015700">
        <w:rPr>
          <w:spacing w:val="-9"/>
          <w:lang w:val="en-GB"/>
        </w:rPr>
        <w:t xml:space="preserve"> </w:t>
      </w:r>
      <w:r w:rsidRPr="00015700">
        <w:rPr>
          <w:lang w:val="en-GB"/>
        </w:rPr>
        <w:t>publications.</w:t>
      </w:r>
    </w:p>
    <w:p w14:paraId="3E748B4E" w14:textId="77777777" w:rsidR="003807EC" w:rsidRPr="00015700" w:rsidRDefault="00EB5AD6" w:rsidP="00121A3E">
      <w:pPr>
        <w:pStyle w:val="Heading1"/>
        <w:numPr>
          <w:ilvl w:val="0"/>
          <w:numId w:val="17"/>
        </w:numPr>
        <w:rPr>
          <w:lang w:val="en-GB"/>
        </w:rPr>
      </w:pPr>
      <w:bookmarkStart w:id="69" w:name="_Toc199145293"/>
      <w:r w:rsidRPr="00015700">
        <w:rPr>
          <w:lang w:val="en-GB"/>
        </w:rPr>
        <w:t>Young Doctors’ Movement</w:t>
      </w:r>
      <w:r w:rsidRPr="00015700">
        <w:rPr>
          <w:spacing w:val="-4"/>
          <w:lang w:val="en-GB"/>
        </w:rPr>
        <w:t xml:space="preserve"> </w:t>
      </w:r>
      <w:r w:rsidRPr="00015700">
        <w:rPr>
          <w:lang w:val="en-GB"/>
        </w:rPr>
        <w:t>Committee</w:t>
      </w:r>
      <w:bookmarkEnd w:id="69"/>
    </w:p>
    <w:p w14:paraId="3E748B50" w14:textId="77777777" w:rsidR="003807EC" w:rsidRPr="00015700" w:rsidRDefault="00EB5AD6">
      <w:pPr>
        <w:pStyle w:val="ListParagraph"/>
        <w:numPr>
          <w:ilvl w:val="0"/>
          <w:numId w:val="14"/>
        </w:numPr>
        <w:tabs>
          <w:tab w:val="left" w:pos="1253"/>
          <w:tab w:val="left" w:pos="1254"/>
        </w:tabs>
        <w:ind w:right="671"/>
        <w:rPr>
          <w:lang w:val="en-GB"/>
        </w:rPr>
      </w:pPr>
      <w:r w:rsidRPr="00015700">
        <w:rPr>
          <w:lang w:val="en-GB"/>
        </w:rPr>
        <w:t>Council, Executive and Regions will endeavour to maintain a WONCA Young Doctors’ Movement in each WONCA</w:t>
      </w:r>
      <w:r w:rsidRPr="00015700">
        <w:rPr>
          <w:spacing w:val="-4"/>
          <w:lang w:val="en-GB"/>
        </w:rPr>
        <w:t xml:space="preserve"> </w:t>
      </w:r>
      <w:r w:rsidRPr="00015700">
        <w:rPr>
          <w:lang w:val="en-GB"/>
        </w:rPr>
        <w:t>Region.</w:t>
      </w:r>
    </w:p>
    <w:p w14:paraId="3E748B51" w14:textId="77777777" w:rsidR="003807EC" w:rsidRPr="00015700" w:rsidRDefault="003807EC">
      <w:pPr>
        <w:pStyle w:val="BodyText"/>
        <w:rPr>
          <w:lang w:val="en-GB"/>
        </w:rPr>
      </w:pPr>
    </w:p>
    <w:p w14:paraId="3E748B52" w14:textId="77777777" w:rsidR="003807EC" w:rsidRPr="00015700" w:rsidRDefault="00EB5AD6">
      <w:pPr>
        <w:pStyle w:val="ListParagraph"/>
        <w:numPr>
          <w:ilvl w:val="0"/>
          <w:numId w:val="14"/>
        </w:numPr>
        <w:tabs>
          <w:tab w:val="left" w:pos="1253"/>
          <w:tab w:val="left" w:pos="1254"/>
        </w:tabs>
        <w:spacing w:line="230" w:lineRule="exact"/>
        <w:rPr>
          <w:lang w:val="en-GB"/>
        </w:rPr>
      </w:pPr>
      <w:r w:rsidRPr="00015700">
        <w:rPr>
          <w:lang w:val="en-GB"/>
        </w:rPr>
        <w:t>A Young Doctors’ Movement Committee shall be comprised</w:t>
      </w:r>
      <w:r w:rsidRPr="00015700">
        <w:rPr>
          <w:spacing w:val="-12"/>
          <w:lang w:val="en-GB"/>
        </w:rPr>
        <w:t xml:space="preserve"> </w:t>
      </w:r>
      <w:r w:rsidRPr="00015700">
        <w:rPr>
          <w:lang w:val="en-GB"/>
        </w:rPr>
        <w:t>of:</w:t>
      </w:r>
    </w:p>
    <w:p w14:paraId="3E748B53" w14:textId="77777777" w:rsidR="003807EC" w:rsidRPr="00015700" w:rsidRDefault="00EB5AD6">
      <w:pPr>
        <w:pStyle w:val="ListParagraph"/>
        <w:numPr>
          <w:ilvl w:val="1"/>
          <w:numId w:val="14"/>
        </w:numPr>
        <w:tabs>
          <w:tab w:val="left" w:pos="1618"/>
          <w:tab w:val="left" w:pos="1619"/>
        </w:tabs>
        <w:ind w:right="119"/>
        <w:rPr>
          <w:lang w:val="en-GB"/>
        </w:rPr>
      </w:pPr>
      <w:r w:rsidRPr="00015700">
        <w:rPr>
          <w:lang w:val="en-GB"/>
        </w:rPr>
        <w:t>The WONCA Young Doctors’ Movement representative elected as described in Article</w:t>
      </w:r>
      <w:r w:rsidRPr="00015700">
        <w:rPr>
          <w:spacing w:val="-1"/>
          <w:lang w:val="en-GB"/>
        </w:rPr>
        <w:t xml:space="preserve"> </w:t>
      </w:r>
      <w:r w:rsidRPr="00015700">
        <w:rPr>
          <w:lang w:val="en-GB"/>
        </w:rPr>
        <w:t>7.2.2</w:t>
      </w:r>
    </w:p>
    <w:p w14:paraId="3E748B54" w14:textId="77777777" w:rsidR="003807EC" w:rsidRPr="00015700" w:rsidRDefault="00EB5AD6">
      <w:pPr>
        <w:pStyle w:val="ListParagraph"/>
        <w:numPr>
          <w:ilvl w:val="1"/>
          <w:numId w:val="14"/>
        </w:numPr>
        <w:tabs>
          <w:tab w:val="left" w:pos="1618"/>
          <w:tab w:val="left" w:pos="1619"/>
        </w:tabs>
        <w:spacing w:before="1"/>
        <w:ind w:right="153"/>
        <w:rPr>
          <w:lang w:val="en-GB"/>
        </w:rPr>
      </w:pPr>
      <w:r w:rsidRPr="00015700">
        <w:rPr>
          <w:lang w:val="en-GB"/>
        </w:rPr>
        <w:t>One representative from each region’s Young Doctors’ Movement; or if there is no functioning Young Doctors’ Movement in a region, then by a representative who meets the definition of a “Young Doctor” and who has been nominated by the Region Council for this</w:t>
      </w:r>
      <w:r w:rsidRPr="00015700">
        <w:rPr>
          <w:spacing w:val="-2"/>
          <w:lang w:val="en-GB"/>
        </w:rPr>
        <w:t xml:space="preserve"> </w:t>
      </w:r>
      <w:r w:rsidRPr="00015700">
        <w:rPr>
          <w:lang w:val="en-GB"/>
        </w:rPr>
        <w:t>purpose.</w:t>
      </w:r>
    </w:p>
    <w:p w14:paraId="3E748B57" w14:textId="77777777" w:rsidR="003807EC" w:rsidRPr="00015700" w:rsidRDefault="00EB5AD6" w:rsidP="00121A3E">
      <w:pPr>
        <w:pStyle w:val="Heading1"/>
        <w:numPr>
          <w:ilvl w:val="0"/>
          <w:numId w:val="17"/>
        </w:numPr>
        <w:rPr>
          <w:lang w:val="en-GB"/>
        </w:rPr>
      </w:pPr>
      <w:bookmarkStart w:id="70" w:name="_Toc199145294"/>
      <w:r w:rsidRPr="00015700">
        <w:rPr>
          <w:lang w:val="en-GB"/>
        </w:rPr>
        <w:t>Powers, Duties, Composition and</w:t>
      </w:r>
      <w:r w:rsidRPr="00015700">
        <w:rPr>
          <w:spacing w:val="-6"/>
          <w:lang w:val="en-GB"/>
        </w:rPr>
        <w:t xml:space="preserve"> </w:t>
      </w:r>
      <w:r w:rsidRPr="00015700">
        <w:rPr>
          <w:lang w:val="en-GB"/>
        </w:rPr>
        <w:t>Election</w:t>
      </w:r>
      <w:bookmarkEnd w:id="70"/>
    </w:p>
    <w:p w14:paraId="3E748B59" w14:textId="7AA074B7" w:rsidR="003807EC" w:rsidRPr="00015700" w:rsidRDefault="00EB5AD6">
      <w:pPr>
        <w:pStyle w:val="ListParagraph"/>
        <w:numPr>
          <w:ilvl w:val="0"/>
          <w:numId w:val="13"/>
        </w:numPr>
        <w:tabs>
          <w:tab w:val="left" w:pos="1253"/>
          <w:tab w:val="left" w:pos="1254"/>
        </w:tabs>
        <w:ind w:right="186"/>
        <w:rPr>
          <w:lang w:val="en-GB"/>
        </w:rPr>
      </w:pPr>
      <w:r w:rsidRPr="00015700">
        <w:rPr>
          <w:lang w:val="en-GB"/>
        </w:rPr>
        <w:t xml:space="preserve">The powers, duties, composition and election of Committees of Council, Working Parties, Special </w:t>
      </w:r>
      <w:r w:rsidRPr="00E676AE">
        <w:rPr>
          <w:lang w:val="en-GB"/>
        </w:rPr>
        <w:t xml:space="preserve">Interest Groups and the Young Doctors’ Movement Committee shall be determined by </w:t>
      </w:r>
      <w:r w:rsidR="00A240F7" w:rsidRPr="00E676AE">
        <w:rPr>
          <w:lang w:val="en-GB"/>
        </w:rPr>
        <w:t>Organizational Policies</w:t>
      </w:r>
      <w:r w:rsidRPr="00E676AE">
        <w:rPr>
          <w:lang w:val="en-GB"/>
        </w:rPr>
        <w:t xml:space="preserve"> of Council, unless otherwise stated in these Bylaws, providing that at all times the composition includes at least one member of Executive Committee or Council, and the</w:t>
      </w:r>
      <w:r w:rsidRPr="00015700">
        <w:rPr>
          <w:lang w:val="en-GB"/>
        </w:rPr>
        <w:t xml:space="preserve"> Chair is appointed by Council unless otherwise stated in these</w:t>
      </w:r>
      <w:r w:rsidRPr="00015700">
        <w:rPr>
          <w:spacing w:val="-3"/>
          <w:lang w:val="en-GB"/>
        </w:rPr>
        <w:t xml:space="preserve"> </w:t>
      </w:r>
      <w:r w:rsidRPr="00015700">
        <w:rPr>
          <w:lang w:val="en-GB"/>
        </w:rPr>
        <w:t>Bylaws.</w:t>
      </w:r>
    </w:p>
    <w:p w14:paraId="3E748B5A" w14:textId="77777777" w:rsidR="003807EC" w:rsidRPr="00015700" w:rsidRDefault="003807EC">
      <w:pPr>
        <w:pStyle w:val="BodyText"/>
        <w:spacing w:before="10"/>
        <w:rPr>
          <w:sz w:val="19"/>
          <w:lang w:val="en-GB"/>
        </w:rPr>
      </w:pPr>
    </w:p>
    <w:p w14:paraId="3E748B5B" w14:textId="77777777" w:rsidR="003807EC" w:rsidRPr="00015700" w:rsidRDefault="00EB5AD6">
      <w:pPr>
        <w:pStyle w:val="ListParagraph"/>
        <w:numPr>
          <w:ilvl w:val="0"/>
          <w:numId w:val="13"/>
        </w:numPr>
        <w:tabs>
          <w:tab w:val="left" w:pos="1253"/>
          <w:tab w:val="left" w:pos="1254"/>
        </w:tabs>
        <w:spacing w:before="1"/>
        <w:ind w:right="383" w:hanging="567"/>
        <w:rPr>
          <w:lang w:val="en-GB"/>
        </w:rPr>
      </w:pPr>
      <w:r w:rsidRPr="00015700">
        <w:rPr>
          <w:lang w:val="en-GB"/>
        </w:rPr>
        <w:t>Council shall make reasonable efforts to ensure that all Committees of Council, Working Parties, Special Interest Groups and the Young Doctors’ Movement Committee have an equitable gender balance and promote women in leadership positions and</w:t>
      </w:r>
      <w:r w:rsidRPr="00015700">
        <w:rPr>
          <w:spacing w:val="-2"/>
          <w:lang w:val="en-GB"/>
        </w:rPr>
        <w:t xml:space="preserve"> </w:t>
      </w:r>
      <w:r w:rsidRPr="00015700">
        <w:rPr>
          <w:lang w:val="en-GB"/>
        </w:rPr>
        <w:t>roles.</w:t>
      </w:r>
    </w:p>
    <w:p w14:paraId="3E748B5E" w14:textId="77777777" w:rsidR="003807EC" w:rsidRPr="00015700" w:rsidRDefault="00EB5AD6" w:rsidP="00121A3E">
      <w:pPr>
        <w:pStyle w:val="Heading1"/>
        <w:rPr>
          <w:lang w:val="en-GB"/>
        </w:rPr>
      </w:pPr>
      <w:bookmarkStart w:id="71" w:name="_Toc199145295"/>
      <w:r w:rsidRPr="00015700">
        <w:rPr>
          <w:lang w:val="en-GB"/>
        </w:rPr>
        <w:lastRenderedPageBreak/>
        <w:t>ARTICLE 16: REIMBURSEMENTS</w:t>
      </w:r>
      <w:bookmarkEnd w:id="71"/>
    </w:p>
    <w:p w14:paraId="3E748B60" w14:textId="77777777" w:rsidR="003807EC" w:rsidRPr="00015700" w:rsidRDefault="00EB5AD6" w:rsidP="00F238F3">
      <w:pPr>
        <w:pStyle w:val="Heading1"/>
        <w:rPr>
          <w:lang w:val="en-GB"/>
        </w:rPr>
      </w:pPr>
      <w:bookmarkStart w:id="72" w:name="_Toc199145296"/>
      <w:r w:rsidRPr="00015700">
        <w:rPr>
          <w:lang w:val="en-GB"/>
        </w:rPr>
        <w:t>1</w:t>
      </w:r>
      <w:r w:rsidRPr="00015700">
        <w:rPr>
          <w:lang w:val="en-GB"/>
        </w:rPr>
        <w:tab/>
        <w:t>Reimbursements</w:t>
      </w:r>
      <w:bookmarkEnd w:id="72"/>
    </w:p>
    <w:p w14:paraId="3E748B62" w14:textId="3D8E9AC4" w:rsidR="003807EC" w:rsidRPr="00015700" w:rsidRDefault="00EB5AD6" w:rsidP="00E676AE">
      <w:pPr>
        <w:pStyle w:val="BodyText"/>
        <w:ind w:left="720"/>
        <w:rPr>
          <w:lang w:val="en-GB"/>
        </w:rPr>
      </w:pPr>
      <w:r w:rsidRPr="00015700">
        <w:rPr>
          <w:lang w:val="en-GB"/>
        </w:rPr>
        <w:t xml:space="preserve">Officers and other persons on official business of The Organization may be reimbursed for expenses </w:t>
      </w:r>
      <w:r w:rsidRPr="00E676AE">
        <w:t>incurred</w:t>
      </w:r>
      <w:r w:rsidRPr="00015700">
        <w:rPr>
          <w:lang w:val="en-GB"/>
        </w:rPr>
        <w:t xml:space="preserve"> in the execution of their duties., in accordance with the policies </w:t>
      </w:r>
      <w:r w:rsidR="00F238F3">
        <w:rPr>
          <w:lang w:val="en-GB"/>
        </w:rPr>
        <w:t>d</w:t>
      </w:r>
      <w:r w:rsidRPr="00015700">
        <w:rPr>
          <w:lang w:val="en-GB"/>
        </w:rPr>
        <w:t>etermined by Executive and reported to Council.</w:t>
      </w:r>
    </w:p>
    <w:p w14:paraId="3E748B65" w14:textId="77777777" w:rsidR="003807EC" w:rsidRPr="00015700" w:rsidRDefault="00EB5AD6" w:rsidP="00121A3E">
      <w:pPr>
        <w:pStyle w:val="Heading1"/>
        <w:rPr>
          <w:lang w:val="en-GB"/>
        </w:rPr>
      </w:pPr>
      <w:bookmarkStart w:id="73" w:name="_Toc199145297"/>
      <w:r w:rsidRPr="00015700">
        <w:rPr>
          <w:lang w:val="en-GB"/>
        </w:rPr>
        <w:t>ARTICLE 17: WORLD SCIENTIFIC CONFERENCES</w:t>
      </w:r>
      <w:bookmarkEnd w:id="73"/>
    </w:p>
    <w:p w14:paraId="3E748B67" w14:textId="77777777" w:rsidR="003807EC" w:rsidRPr="00015700" w:rsidRDefault="00EB5AD6">
      <w:pPr>
        <w:pStyle w:val="ListParagraph"/>
        <w:numPr>
          <w:ilvl w:val="0"/>
          <w:numId w:val="12"/>
        </w:numPr>
        <w:tabs>
          <w:tab w:val="left" w:pos="686"/>
          <w:tab w:val="left" w:pos="687"/>
        </w:tabs>
        <w:ind w:right="251" w:hanging="567"/>
        <w:rPr>
          <w:lang w:val="en-GB"/>
        </w:rPr>
      </w:pPr>
      <w:r w:rsidRPr="00015700">
        <w:rPr>
          <w:lang w:val="en-GB"/>
        </w:rPr>
        <w:t>In pursuance of Article 10.1.1 of these Bylaws, Council may by a majority decision either accept responsibility for arranging a World Scientific Conference or delegate such authority</w:t>
      </w:r>
      <w:r w:rsidRPr="00015700">
        <w:rPr>
          <w:spacing w:val="-4"/>
          <w:lang w:val="en-GB"/>
        </w:rPr>
        <w:t xml:space="preserve"> </w:t>
      </w:r>
      <w:r w:rsidRPr="00015700">
        <w:rPr>
          <w:lang w:val="en-GB"/>
        </w:rPr>
        <w:t>to</w:t>
      </w:r>
      <w:r w:rsidRPr="00015700">
        <w:rPr>
          <w:spacing w:val="-4"/>
          <w:lang w:val="en-GB"/>
        </w:rPr>
        <w:t xml:space="preserve"> </w:t>
      </w:r>
      <w:r w:rsidRPr="00015700">
        <w:rPr>
          <w:lang w:val="en-GB"/>
        </w:rPr>
        <w:t>a</w:t>
      </w:r>
      <w:r w:rsidRPr="00015700">
        <w:rPr>
          <w:spacing w:val="-3"/>
          <w:lang w:val="en-GB"/>
        </w:rPr>
        <w:t xml:space="preserve"> </w:t>
      </w:r>
      <w:r w:rsidRPr="00015700">
        <w:rPr>
          <w:lang w:val="en-GB"/>
        </w:rPr>
        <w:t>Member</w:t>
      </w:r>
      <w:r w:rsidRPr="00015700">
        <w:rPr>
          <w:spacing w:val="-4"/>
          <w:lang w:val="en-GB"/>
        </w:rPr>
        <w:t xml:space="preserve"> </w:t>
      </w:r>
      <w:r w:rsidRPr="00015700">
        <w:rPr>
          <w:lang w:val="en-GB"/>
        </w:rPr>
        <w:t>Organization,</w:t>
      </w:r>
      <w:r w:rsidRPr="00015700">
        <w:rPr>
          <w:spacing w:val="-3"/>
          <w:lang w:val="en-GB"/>
        </w:rPr>
        <w:t xml:space="preserve"> </w:t>
      </w:r>
      <w:r w:rsidRPr="00015700">
        <w:rPr>
          <w:lang w:val="en-GB"/>
        </w:rPr>
        <w:t>which</w:t>
      </w:r>
      <w:r w:rsidRPr="00015700">
        <w:rPr>
          <w:spacing w:val="-4"/>
          <w:lang w:val="en-GB"/>
        </w:rPr>
        <w:t xml:space="preserve"> </w:t>
      </w:r>
      <w:r w:rsidRPr="00015700">
        <w:rPr>
          <w:lang w:val="en-GB"/>
        </w:rPr>
        <w:t>shall</w:t>
      </w:r>
      <w:r w:rsidRPr="00015700">
        <w:rPr>
          <w:spacing w:val="-3"/>
          <w:lang w:val="en-GB"/>
        </w:rPr>
        <w:t xml:space="preserve"> </w:t>
      </w:r>
      <w:r w:rsidRPr="00015700">
        <w:rPr>
          <w:lang w:val="en-GB"/>
        </w:rPr>
        <w:t>be</w:t>
      </w:r>
      <w:r w:rsidRPr="00015700">
        <w:rPr>
          <w:spacing w:val="-4"/>
          <w:lang w:val="en-GB"/>
        </w:rPr>
        <w:t xml:space="preserve"> </w:t>
      </w:r>
      <w:r w:rsidRPr="00015700">
        <w:rPr>
          <w:lang w:val="en-GB"/>
        </w:rPr>
        <w:t>identified</w:t>
      </w:r>
      <w:r w:rsidRPr="00015700">
        <w:rPr>
          <w:spacing w:val="-4"/>
          <w:lang w:val="en-GB"/>
        </w:rPr>
        <w:t xml:space="preserve"> </w:t>
      </w:r>
      <w:r w:rsidRPr="00015700">
        <w:rPr>
          <w:lang w:val="en-GB"/>
        </w:rPr>
        <w:t>as</w:t>
      </w:r>
      <w:r w:rsidRPr="00015700">
        <w:rPr>
          <w:spacing w:val="-2"/>
          <w:lang w:val="en-GB"/>
        </w:rPr>
        <w:t xml:space="preserve"> </w:t>
      </w:r>
      <w:r w:rsidRPr="00015700">
        <w:rPr>
          <w:lang w:val="en-GB"/>
        </w:rPr>
        <w:t>the</w:t>
      </w:r>
      <w:r w:rsidRPr="00015700">
        <w:rPr>
          <w:spacing w:val="-3"/>
          <w:lang w:val="en-GB"/>
        </w:rPr>
        <w:t xml:space="preserve"> </w:t>
      </w:r>
      <w:r w:rsidRPr="00015700">
        <w:rPr>
          <w:lang w:val="en-GB"/>
        </w:rPr>
        <w:t>Host</w:t>
      </w:r>
      <w:r w:rsidRPr="00015700">
        <w:rPr>
          <w:spacing w:val="-2"/>
          <w:lang w:val="en-GB"/>
        </w:rPr>
        <w:t xml:space="preserve"> </w:t>
      </w:r>
      <w:r w:rsidRPr="00015700">
        <w:rPr>
          <w:lang w:val="en-GB"/>
        </w:rPr>
        <w:t>Organization.</w:t>
      </w:r>
    </w:p>
    <w:p w14:paraId="3E748B68" w14:textId="77777777" w:rsidR="003807EC" w:rsidRPr="00015700" w:rsidRDefault="003807EC">
      <w:pPr>
        <w:pStyle w:val="BodyText"/>
        <w:spacing w:before="10"/>
        <w:rPr>
          <w:sz w:val="19"/>
          <w:lang w:val="en-GB"/>
        </w:rPr>
      </w:pPr>
    </w:p>
    <w:p w14:paraId="3E748B69" w14:textId="77777777" w:rsidR="003807EC" w:rsidRPr="00015700" w:rsidRDefault="00EB5AD6">
      <w:pPr>
        <w:pStyle w:val="ListParagraph"/>
        <w:numPr>
          <w:ilvl w:val="0"/>
          <w:numId w:val="12"/>
        </w:numPr>
        <w:tabs>
          <w:tab w:val="left" w:pos="686"/>
          <w:tab w:val="left" w:pos="687"/>
        </w:tabs>
        <w:spacing w:before="1"/>
        <w:ind w:right="540" w:hanging="567"/>
        <w:rPr>
          <w:lang w:val="en-GB"/>
        </w:rPr>
      </w:pPr>
      <w:r w:rsidRPr="00015700">
        <w:rPr>
          <w:lang w:val="en-GB"/>
        </w:rPr>
        <w:t xml:space="preserve">If responsibility for arranging a World Scientific Conference is delegated to a Member </w:t>
      </w:r>
      <w:proofErr w:type="gramStart"/>
      <w:r w:rsidRPr="00015700">
        <w:rPr>
          <w:lang w:val="en-GB"/>
        </w:rPr>
        <w:t>Organization</w:t>
      </w:r>
      <w:proofErr w:type="gramEnd"/>
      <w:r w:rsidRPr="00015700">
        <w:rPr>
          <w:lang w:val="en-GB"/>
        </w:rPr>
        <w:t xml:space="preserve"> then Council</w:t>
      </w:r>
      <w:r w:rsidRPr="00015700">
        <w:rPr>
          <w:spacing w:val="-3"/>
          <w:lang w:val="en-GB"/>
        </w:rPr>
        <w:t xml:space="preserve"> </w:t>
      </w:r>
      <w:r w:rsidRPr="00015700">
        <w:rPr>
          <w:lang w:val="en-GB"/>
        </w:rPr>
        <w:t>shall:</w:t>
      </w:r>
    </w:p>
    <w:p w14:paraId="3E748B6A" w14:textId="77777777" w:rsidR="003807EC" w:rsidRPr="00015700" w:rsidRDefault="003807EC">
      <w:pPr>
        <w:pStyle w:val="BodyText"/>
        <w:spacing w:before="11"/>
        <w:rPr>
          <w:sz w:val="19"/>
          <w:lang w:val="en-GB"/>
        </w:rPr>
      </w:pPr>
    </w:p>
    <w:p w14:paraId="3E748B6B" w14:textId="77777777" w:rsidR="003807EC" w:rsidRPr="00015700" w:rsidRDefault="00EB5AD6">
      <w:pPr>
        <w:pStyle w:val="ListParagraph"/>
        <w:numPr>
          <w:ilvl w:val="1"/>
          <w:numId w:val="12"/>
        </w:numPr>
        <w:tabs>
          <w:tab w:val="left" w:pos="1253"/>
          <w:tab w:val="left" w:pos="1254"/>
        </w:tabs>
        <w:ind w:right="273"/>
        <w:rPr>
          <w:lang w:val="en-GB"/>
        </w:rPr>
      </w:pPr>
      <w:r w:rsidRPr="00015700">
        <w:rPr>
          <w:lang w:val="en-GB"/>
        </w:rPr>
        <w:t>Determine the process for liaison and cooperation between the Host Organization and the Council for the planning and conducting of the</w:t>
      </w:r>
      <w:r w:rsidRPr="00015700">
        <w:rPr>
          <w:spacing w:val="-13"/>
          <w:lang w:val="en-GB"/>
        </w:rPr>
        <w:t xml:space="preserve"> </w:t>
      </w:r>
      <w:r w:rsidRPr="00015700">
        <w:rPr>
          <w:lang w:val="en-GB"/>
        </w:rPr>
        <w:t>conference.</w:t>
      </w:r>
    </w:p>
    <w:p w14:paraId="3E748B6D" w14:textId="77777777" w:rsidR="003807EC" w:rsidRPr="00015700" w:rsidRDefault="00EB5AD6">
      <w:pPr>
        <w:pStyle w:val="ListParagraph"/>
        <w:numPr>
          <w:ilvl w:val="1"/>
          <w:numId w:val="12"/>
        </w:numPr>
        <w:tabs>
          <w:tab w:val="left" w:pos="1253"/>
          <w:tab w:val="left" w:pos="1254"/>
        </w:tabs>
        <w:spacing w:before="77"/>
        <w:rPr>
          <w:lang w:val="en-GB"/>
        </w:rPr>
      </w:pPr>
      <w:r w:rsidRPr="00015700">
        <w:rPr>
          <w:lang w:val="en-GB"/>
        </w:rPr>
        <w:t>Determine the level of a monetary levy payable to The</w:t>
      </w:r>
      <w:r w:rsidRPr="00015700">
        <w:rPr>
          <w:spacing w:val="-19"/>
          <w:lang w:val="en-GB"/>
        </w:rPr>
        <w:t xml:space="preserve"> </w:t>
      </w:r>
      <w:r w:rsidRPr="00015700">
        <w:rPr>
          <w:lang w:val="en-GB"/>
        </w:rPr>
        <w:t>Organization.</w:t>
      </w:r>
    </w:p>
    <w:p w14:paraId="3E748B70" w14:textId="7C9DEDA7" w:rsidR="003807EC" w:rsidRPr="00015700" w:rsidRDefault="00F238F3" w:rsidP="00121A3E">
      <w:pPr>
        <w:pStyle w:val="Heading1"/>
        <w:rPr>
          <w:lang w:val="en-GB"/>
        </w:rPr>
      </w:pPr>
      <w:bookmarkStart w:id="74" w:name="_Toc199145298"/>
      <w:r>
        <w:rPr>
          <w:lang w:val="en-GB"/>
        </w:rPr>
        <w:t>A</w:t>
      </w:r>
      <w:r w:rsidR="00EB5AD6" w:rsidRPr="00015700">
        <w:rPr>
          <w:lang w:val="en-GB"/>
        </w:rPr>
        <w:t>RTICLE 18: PUBLICATIONS AND MEDIA</w:t>
      </w:r>
      <w:bookmarkEnd w:id="74"/>
    </w:p>
    <w:p w14:paraId="3E748B72" w14:textId="0FDD7AA0" w:rsidR="003807EC" w:rsidRPr="00015700" w:rsidRDefault="00EB5AD6" w:rsidP="00121A3E">
      <w:pPr>
        <w:pStyle w:val="Heading1"/>
        <w:numPr>
          <w:ilvl w:val="0"/>
          <w:numId w:val="11"/>
        </w:numPr>
        <w:rPr>
          <w:lang w:val="en-GB"/>
        </w:rPr>
      </w:pPr>
      <w:bookmarkStart w:id="75" w:name="_Toc199145299"/>
      <w:r w:rsidRPr="00015700">
        <w:rPr>
          <w:lang w:val="en-GB"/>
        </w:rPr>
        <w:t>Regular Newsletter, Periodical or</w:t>
      </w:r>
      <w:r w:rsidRPr="00015700">
        <w:rPr>
          <w:spacing w:val="-4"/>
          <w:lang w:val="en-GB"/>
        </w:rPr>
        <w:t xml:space="preserve"> </w:t>
      </w:r>
      <w:r w:rsidRPr="00015700">
        <w:rPr>
          <w:lang w:val="en-GB"/>
        </w:rPr>
        <w:t>Journal</w:t>
      </w:r>
      <w:bookmarkEnd w:id="75"/>
    </w:p>
    <w:p w14:paraId="3E748B74" w14:textId="77777777" w:rsidR="003807EC" w:rsidRPr="00015700" w:rsidRDefault="00EB5AD6">
      <w:pPr>
        <w:pStyle w:val="BodyText"/>
        <w:ind w:left="686" w:right="273"/>
        <w:rPr>
          <w:lang w:val="en-GB"/>
        </w:rPr>
      </w:pPr>
      <w:r w:rsidRPr="00015700">
        <w:rPr>
          <w:lang w:val="en-GB"/>
        </w:rPr>
        <w:t>Council may from time to time approve the publication of a regular newsletter, periodical and/or journal and make such arrangements as it sees appropriate for the preparation, publication and circulation of such newsletter, periodical and/or journal.</w:t>
      </w:r>
    </w:p>
    <w:p w14:paraId="3E748B77" w14:textId="77777777" w:rsidR="003807EC" w:rsidRPr="00015700" w:rsidRDefault="00EB5AD6" w:rsidP="00121A3E">
      <w:pPr>
        <w:pStyle w:val="Heading1"/>
        <w:numPr>
          <w:ilvl w:val="0"/>
          <w:numId w:val="11"/>
        </w:numPr>
        <w:rPr>
          <w:lang w:val="en-GB"/>
        </w:rPr>
      </w:pPr>
      <w:bookmarkStart w:id="76" w:name="_Toc199145300"/>
      <w:r w:rsidRPr="00015700">
        <w:rPr>
          <w:lang w:val="en-GB"/>
        </w:rPr>
        <w:t>Books, Manuscripts, Publications, Audio Visual Material, Electronic Material and Other Information</w:t>
      </w:r>
      <w:r w:rsidRPr="00015700">
        <w:rPr>
          <w:spacing w:val="-1"/>
          <w:lang w:val="en-GB"/>
        </w:rPr>
        <w:t xml:space="preserve"> </w:t>
      </w:r>
      <w:r w:rsidRPr="00015700">
        <w:rPr>
          <w:lang w:val="en-GB"/>
        </w:rPr>
        <w:t>Media</w:t>
      </w:r>
      <w:bookmarkEnd w:id="76"/>
    </w:p>
    <w:p w14:paraId="3E748B79" w14:textId="77777777" w:rsidR="003807EC" w:rsidRPr="00015700" w:rsidRDefault="00EB5AD6">
      <w:pPr>
        <w:pStyle w:val="ListParagraph"/>
        <w:numPr>
          <w:ilvl w:val="1"/>
          <w:numId w:val="11"/>
        </w:numPr>
        <w:tabs>
          <w:tab w:val="left" w:pos="1253"/>
          <w:tab w:val="left" w:pos="1254"/>
        </w:tabs>
        <w:ind w:right="141"/>
        <w:rPr>
          <w:lang w:val="en-GB"/>
        </w:rPr>
      </w:pPr>
      <w:r w:rsidRPr="00015700">
        <w:rPr>
          <w:lang w:val="en-GB"/>
        </w:rPr>
        <w:t>No books, manuscripts, publications, audio visual material, electronic material or other information media of any nature may be published and/or distributed in the name</w:t>
      </w:r>
      <w:r w:rsidRPr="00015700">
        <w:rPr>
          <w:spacing w:val="-4"/>
          <w:lang w:val="en-GB"/>
        </w:rPr>
        <w:t xml:space="preserve"> </w:t>
      </w:r>
      <w:r w:rsidRPr="00015700">
        <w:rPr>
          <w:lang w:val="en-GB"/>
        </w:rPr>
        <w:t>of</w:t>
      </w:r>
      <w:r w:rsidRPr="00015700">
        <w:rPr>
          <w:spacing w:val="-3"/>
          <w:lang w:val="en-GB"/>
        </w:rPr>
        <w:t xml:space="preserve"> </w:t>
      </w:r>
      <w:r w:rsidRPr="00015700">
        <w:rPr>
          <w:lang w:val="en-GB"/>
        </w:rPr>
        <w:t>The</w:t>
      </w:r>
      <w:r w:rsidRPr="00015700">
        <w:rPr>
          <w:spacing w:val="-5"/>
          <w:lang w:val="en-GB"/>
        </w:rPr>
        <w:t xml:space="preserve"> </w:t>
      </w:r>
      <w:r w:rsidRPr="00015700">
        <w:rPr>
          <w:lang w:val="en-GB"/>
        </w:rPr>
        <w:t>Organization</w:t>
      </w:r>
      <w:r w:rsidRPr="00015700">
        <w:rPr>
          <w:spacing w:val="-4"/>
          <w:lang w:val="en-GB"/>
        </w:rPr>
        <w:t xml:space="preserve"> </w:t>
      </w:r>
      <w:r w:rsidRPr="00015700">
        <w:rPr>
          <w:lang w:val="en-GB"/>
        </w:rPr>
        <w:t>in</w:t>
      </w:r>
      <w:r w:rsidRPr="00015700">
        <w:rPr>
          <w:spacing w:val="-3"/>
          <w:lang w:val="en-GB"/>
        </w:rPr>
        <w:t xml:space="preserve"> </w:t>
      </w:r>
      <w:r w:rsidRPr="00015700">
        <w:rPr>
          <w:lang w:val="en-GB"/>
        </w:rPr>
        <w:t>any</w:t>
      </w:r>
      <w:r w:rsidRPr="00015700">
        <w:rPr>
          <w:spacing w:val="-5"/>
          <w:lang w:val="en-GB"/>
        </w:rPr>
        <w:t xml:space="preserve"> </w:t>
      </w:r>
      <w:r w:rsidRPr="00015700">
        <w:rPr>
          <w:lang w:val="en-GB"/>
        </w:rPr>
        <w:t>manner</w:t>
      </w:r>
      <w:r w:rsidRPr="00015700">
        <w:rPr>
          <w:spacing w:val="-3"/>
          <w:lang w:val="en-GB"/>
        </w:rPr>
        <w:t xml:space="preserve"> </w:t>
      </w:r>
      <w:r w:rsidRPr="00015700">
        <w:rPr>
          <w:lang w:val="en-GB"/>
        </w:rPr>
        <w:t>whatever</w:t>
      </w:r>
      <w:r w:rsidRPr="00015700">
        <w:rPr>
          <w:spacing w:val="-3"/>
          <w:lang w:val="en-GB"/>
        </w:rPr>
        <w:t xml:space="preserve"> </w:t>
      </w:r>
      <w:r w:rsidRPr="00015700">
        <w:rPr>
          <w:lang w:val="en-GB"/>
        </w:rPr>
        <w:t>without</w:t>
      </w:r>
      <w:r w:rsidRPr="00015700">
        <w:rPr>
          <w:spacing w:val="-4"/>
          <w:lang w:val="en-GB"/>
        </w:rPr>
        <w:t xml:space="preserve"> </w:t>
      </w:r>
      <w:r w:rsidRPr="00015700">
        <w:rPr>
          <w:lang w:val="en-GB"/>
        </w:rPr>
        <w:t>the</w:t>
      </w:r>
      <w:r w:rsidRPr="00015700">
        <w:rPr>
          <w:spacing w:val="-2"/>
          <w:lang w:val="en-GB"/>
        </w:rPr>
        <w:t xml:space="preserve"> </w:t>
      </w:r>
      <w:r w:rsidRPr="00015700">
        <w:rPr>
          <w:lang w:val="en-GB"/>
        </w:rPr>
        <w:t>approval</w:t>
      </w:r>
      <w:r w:rsidRPr="00015700">
        <w:rPr>
          <w:spacing w:val="-3"/>
          <w:lang w:val="en-GB"/>
        </w:rPr>
        <w:t xml:space="preserve"> </w:t>
      </w:r>
      <w:r w:rsidRPr="00015700">
        <w:rPr>
          <w:lang w:val="en-GB"/>
        </w:rPr>
        <w:t>of</w:t>
      </w:r>
      <w:r w:rsidRPr="00015700">
        <w:rPr>
          <w:spacing w:val="-4"/>
          <w:lang w:val="en-GB"/>
        </w:rPr>
        <w:t xml:space="preserve"> </w:t>
      </w:r>
      <w:r w:rsidRPr="00015700">
        <w:rPr>
          <w:lang w:val="en-GB"/>
        </w:rPr>
        <w:t>Council.</w:t>
      </w:r>
    </w:p>
    <w:p w14:paraId="3E748B7A" w14:textId="77777777" w:rsidR="003807EC" w:rsidRPr="00015700" w:rsidRDefault="003807EC">
      <w:pPr>
        <w:pStyle w:val="BodyText"/>
        <w:spacing w:before="11"/>
        <w:rPr>
          <w:sz w:val="19"/>
          <w:lang w:val="en-GB"/>
        </w:rPr>
      </w:pPr>
    </w:p>
    <w:p w14:paraId="3E748B7B" w14:textId="77777777" w:rsidR="003807EC" w:rsidRPr="00015700" w:rsidRDefault="00EB5AD6">
      <w:pPr>
        <w:pStyle w:val="ListParagraph"/>
        <w:numPr>
          <w:ilvl w:val="1"/>
          <w:numId w:val="11"/>
        </w:numPr>
        <w:tabs>
          <w:tab w:val="left" w:pos="1253"/>
          <w:tab w:val="left" w:pos="1254"/>
        </w:tabs>
        <w:ind w:right="350"/>
        <w:rPr>
          <w:lang w:val="en-GB"/>
        </w:rPr>
      </w:pPr>
      <w:r w:rsidRPr="00015700">
        <w:rPr>
          <w:lang w:val="en-GB"/>
        </w:rPr>
        <w:t>Any royalties which result from the sale, publication or distribution of any such book, manuscript, publication, audio visual material, electronic material or other information media shall be payable to Council, which may disburse such funds in any way it so</w:t>
      </w:r>
      <w:r w:rsidRPr="00015700">
        <w:rPr>
          <w:spacing w:val="-5"/>
          <w:lang w:val="en-GB"/>
        </w:rPr>
        <w:t xml:space="preserve"> </w:t>
      </w:r>
      <w:r w:rsidRPr="00015700">
        <w:rPr>
          <w:lang w:val="en-GB"/>
        </w:rPr>
        <w:t>decides.</w:t>
      </w:r>
    </w:p>
    <w:p w14:paraId="3E748B7C" w14:textId="77777777" w:rsidR="003807EC" w:rsidRPr="00015700" w:rsidRDefault="003807EC">
      <w:pPr>
        <w:pStyle w:val="BodyText"/>
        <w:spacing w:before="1"/>
        <w:rPr>
          <w:lang w:val="en-GB"/>
        </w:rPr>
      </w:pPr>
    </w:p>
    <w:p w14:paraId="3E748B7D" w14:textId="77777777" w:rsidR="003807EC" w:rsidRPr="00015700" w:rsidRDefault="00EB5AD6">
      <w:pPr>
        <w:pStyle w:val="ListParagraph"/>
        <w:numPr>
          <w:ilvl w:val="1"/>
          <w:numId w:val="11"/>
        </w:numPr>
        <w:tabs>
          <w:tab w:val="left" w:pos="1253"/>
          <w:tab w:val="left" w:pos="1254"/>
        </w:tabs>
        <w:rPr>
          <w:lang w:val="en-GB"/>
        </w:rPr>
      </w:pPr>
      <w:r w:rsidRPr="00015700">
        <w:rPr>
          <w:lang w:val="en-GB"/>
        </w:rPr>
        <w:t>Regional publications normally will be approved by the</w:t>
      </w:r>
      <w:r w:rsidRPr="00015700">
        <w:rPr>
          <w:spacing w:val="-12"/>
          <w:lang w:val="en-GB"/>
        </w:rPr>
        <w:t xml:space="preserve"> </w:t>
      </w:r>
      <w:r w:rsidRPr="00015700">
        <w:rPr>
          <w:lang w:val="en-GB"/>
        </w:rPr>
        <w:t>region.</w:t>
      </w:r>
    </w:p>
    <w:p w14:paraId="3E748B80" w14:textId="2EACB178" w:rsidR="003807EC" w:rsidRPr="00015700" w:rsidRDefault="00EB5AD6" w:rsidP="00121A3E">
      <w:pPr>
        <w:pStyle w:val="Heading1"/>
        <w:numPr>
          <w:ilvl w:val="0"/>
          <w:numId w:val="11"/>
        </w:numPr>
        <w:rPr>
          <w:lang w:val="en-GB"/>
        </w:rPr>
      </w:pPr>
      <w:bookmarkStart w:id="77" w:name="_Toc199145301"/>
      <w:r w:rsidRPr="00015700">
        <w:rPr>
          <w:lang w:val="en-GB"/>
        </w:rPr>
        <w:lastRenderedPageBreak/>
        <w:t>Copyright and Intellectual</w:t>
      </w:r>
      <w:r w:rsidRPr="00015700">
        <w:rPr>
          <w:spacing w:val="-4"/>
          <w:lang w:val="en-GB"/>
        </w:rPr>
        <w:t xml:space="preserve"> </w:t>
      </w:r>
      <w:r w:rsidRPr="00015700">
        <w:rPr>
          <w:lang w:val="en-GB"/>
        </w:rPr>
        <w:t>Property</w:t>
      </w:r>
      <w:bookmarkEnd w:id="77"/>
    </w:p>
    <w:p w14:paraId="3E748B82" w14:textId="77777777" w:rsidR="003807EC" w:rsidRPr="00015700" w:rsidRDefault="00EB5AD6">
      <w:pPr>
        <w:pStyle w:val="ListParagraph"/>
        <w:numPr>
          <w:ilvl w:val="0"/>
          <w:numId w:val="10"/>
        </w:numPr>
        <w:tabs>
          <w:tab w:val="left" w:pos="1253"/>
          <w:tab w:val="left" w:pos="1254"/>
        </w:tabs>
        <w:ind w:right="309" w:hanging="568"/>
        <w:rPr>
          <w:lang w:val="en-GB"/>
        </w:rPr>
      </w:pPr>
      <w:r w:rsidRPr="00015700">
        <w:rPr>
          <w:lang w:val="en-GB"/>
        </w:rPr>
        <w:t>Any printed material, audiovisual material, electronic material or other information media published by Council, Executive Committee, Committees and Working Parties of WONCA, or persons working under the directions of any of these so named, shall be identified as the property of The Organization and shall be copyright in the name of The Organization, unless approved by Council to be otherwise.</w:t>
      </w:r>
    </w:p>
    <w:p w14:paraId="3E748B83" w14:textId="77777777" w:rsidR="003807EC" w:rsidRPr="00015700" w:rsidRDefault="003807EC">
      <w:pPr>
        <w:pStyle w:val="BodyText"/>
        <w:spacing w:before="11"/>
        <w:rPr>
          <w:sz w:val="19"/>
          <w:lang w:val="en-GB"/>
        </w:rPr>
      </w:pPr>
    </w:p>
    <w:p w14:paraId="3E748B84" w14:textId="77777777" w:rsidR="003807EC" w:rsidRPr="00015700" w:rsidRDefault="00EB5AD6">
      <w:pPr>
        <w:pStyle w:val="ListParagraph"/>
        <w:numPr>
          <w:ilvl w:val="0"/>
          <w:numId w:val="10"/>
        </w:numPr>
        <w:tabs>
          <w:tab w:val="left" w:pos="1253"/>
          <w:tab w:val="left" w:pos="1254"/>
        </w:tabs>
        <w:ind w:right="253" w:hanging="568"/>
        <w:rPr>
          <w:lang w:val="en-GB"/>
        </w:rPr>
      </w:pPr>
      <w:r w:rsidRPr="00015700">
        <w:rPr>
          <w:lang w:val="en-GB"/>
        </w:rPr>
        <w:t xml:space="preserve">The use of any WONCA emblem, logo, </w:t>
      </w:r>
      <w:proofErr w:type="gramStart"/>
      <w:r w:rsidRPr="00015700">
        <w:rPr>
          <w:lang w:val="en-GB"/>
        </w:rPr>
        <w:t>trade mark</w:t>
      </w:r>
      <w:proofErr w:type="gramEnd"/>
      <w:r w:rsidRPr="00015700">
        <w:rPr>
          <w:lang w:val="en-GB"/>
        </w:rPr>
        <w:t>, or its name for any meeting or publication of any nature, must be approved by</w:t>
      </w:r>
      <w:r w:rsidRPr="00015700">
        <w:rPr>
          <w:spacing w:val="-11"/>
          <w:lang w:val="en-GB"/>
        </w:rPr>
        <w:t xml:space="preserve"> </w:t>
      </w:r>
      <w:r w:rsidRPr="00015700">
        <w:rPr>
          <w:lang w:val="en-GB"/>
        </w:rPr>
        <w:t>Council.</w:t>
      </w:r>
    </w:p>
    <w:p w14:paraId="3E748B86" w14:textId="77777777" w:rsidR="003807EC" w:rsidRPr="00015700" w:rsidRDefault="00EB5AD6" w:rsidP="00121A3E">
      <w:pPr>
        <w:pStyle w:val="Heading1"/>
        <w:numPr>
          <w:ilvl w:val="0"/>
          <w:numId w:val="11"/>
        </w:numPr>
        <w:rPr>
          <w:lang w:val="en-GB"/>
        </w:rPr>
      </w:pPr>
      <w:bookmarkStart w:id="78" w:name="_Toc199145302"/>
      <w:r w:rsidRPr="00015700">
        <w:rPr>
          <w:lang w:val="en-GB"/>
        </w:rPr>
        <w:t>Logos</w:t>
      </w:r>
      <w:bookmarkEnd w:id="78"/>
    </w:p>
    <w:p w14:paraId="3E748B88" w14:textId="77777777" w:rsidR="003807EC" w:rsidRPr="00015700" w:rsidRDefault="00EB5AD6">
      <w:pPr>
        <w:pStyle w:val="BodyText"/>
        <w:ind w:left="686"/>
        <w:rPr>
          <w:lang w:val="en-GB"/>
        </w:rPr>
      </w:pPr>
      <w:r w:rsidRPr="00015700">
        <w:rPr>
          <w:lang w:val="en-GB"/>
        </w:rPr>
        <w:t>Logo of The Organization</w:t>
      </w:r>
    </w:p>
    <w:p w14:paraId="3E748B89" w14:textId="77777777" w:rsidR="003807EC" w:rsidRPr="00015700" w:rsidRDefault="003807EC">
      <w:pPr>
        <w:pStyle w:val="BodyText"/>
        <w:spacing w:before="11"/>
        <w:rPr>
          <w:sz w:val="19"/>
          <w:lang w:val="en-GB"/>
        </w:rPr>
      </w:pPr>
    </w:p>
    <w:p w14:paraId="3E748B8A" w14:textId="77777777" w:rsidR="003807EC" w:rsidRPr="00015700" w:rsidRDefault="00EB5AD6">
      <w:pPr>
        <w:pStyle w:val="ListParagraph"/>
        <w:numPr>
          <w:ilvl w:val="0"/>
          <w:numId w:val="9"/>
        </w:numPr>
        <w:tabs>
          <w:tab w:val="left" w:pos="1254"/>
          <w:tab w:val="left" w:pos="1255"/>
        </w:tabs>
        <w:rPr>
          <w:lang w:val="en-GB"/>
        </w:rPr>
      </w:pPr>
      <w:r w:rsidRPr="00015700">
        <w:rPr>
          <w:lang w:val="en-GB"/>
        </w:rPr>
        <w:t>The Council shall develop and approve of an official Logo of The</w:t>
      </w:r>
      <w:r w:rsidRPr="00015700">
        <w:rPr>
          <w:spacing w:val="-27"/>
          <w:lang w:val="en-GB"/>
        </w:rPr>
        <w:t xml:space="preserve"> </w:t>
      </w:r>
      <w:r w:rsidRPr="00015700">
        <w:rPr>
          <w:lang w:val="en-GB"/>
        </w:rPr>
        <w:t>Organization.</w:t>
      </w:r>
    </w:p>
    <w:p w14:paraId="3E748B8B" w14:textId="77777777" w:rsidR="003807EC" w:rsidRPr="00015700" w:rsidRDefault="003807EC">
      <w:pPr>
        <w:pStyle w:val="BodyText"/>
        <w:spacing w:before="11"/>
        <w:rPr>
          <w:sz w:val="19"/>
          <w:lang w:val="en-GB"/>
        </w:rPr>
      </w:pPr>
    </w:p>
    <w:p w14:paraId="3E748B8C" w14:textId="77777777" w:rsidR="003807EC" w:rsidRPr="00015700" w:rsidRDefault="00EB5AD6">
      <w:pPr>
        <w:pStyle w:val="ListParagraph"/>
        <w:numPr>
          <w:ilvl w:val="0"/>
          <w:numId w:val="9"/>
        </w:numPr>
        <w:tabs>
          <w:tab w:val="left" w:pos="1253"/>
          <w:tab w:val="left" w:pos="1254"/>
        </w:tabs>
        <w:ind w:left="1253" w:right="529" w:hanging="568"/>
        <w:rPr>
          <w:lang w:val="en-GB"/>
        </w:rPr>
      </w:pPr>
      <w:r w:rsidRPr="00015700">
        <w:rPr>
          <w:lang w:val="en-GB"/>
        </w:rPr>
        <w:t>The Logo in use at the time of the adoption of these Bylaws shall be the official Logo until such time it is altered by</w:t>
      </w:r>
      <w:r w:rsidRPr="00015700">
        <w:rPr>
          <w:spacing w:val="-3"/>
          <w:lang w:val="en-GB"/>
        </w:rPr>
        <w:t xml:space="preserve"> </w:t>
      </w:r>
      <w:r w:rsidRPr="00015700">
        <w:rPr>
          <w:lang w:val="en-GB"/>
        </w:rPr>
        <w:t>Council.</w:t>
      </w:r>
    </w:p>
    <w:p w14:paraId="3E748B8D" w14:textId="77777777" w:rsidR="003807EC" w:rsidRPr="00015700" w:rsidRDefault="003807EC">
      <w:pPr>
        <w:pStyle w:val="BodyText"/>
        <w:rPr>
          <w:lang w:val="en-GB"/>
        </w:rPr>
      </w:pPr>
    </w:p>
    <w:p w14:paraId="3E748B8E" w14:textId="77777777" w:rsidR="003807EC" w:rsidRPr="00015700" w:rsidRDefault="00EB5AD6">
      <w:pPr>
        <w:pStyle w:val="ListParagraph"/>
        <w:numPr>
          <w:ilvl w:val="0"/>
          <w:numId w:val="9"/>
        </w:numPr>
        <w:tabs>
          <w:tab w:val="left" w:pos="1253"/>
          <w:tab w:val="left" w:pos="1254"/>
        </w:tabs>
        <w:ind w:left="1253" w:right="884" w:hanging="568"/>
        <w:rPr>
          <w:lang w:val="en-GB"/>
        </w:rPr>
      </w:pPr>
      <w:r w:rsidRPr="00015700">
        <w:rPr>
          <w:lang w:val="en-GB"/>
        </w:rPr>
        <w:t>The logo may only be used in the form or forms approved by the Executive Committee.</w:t>
      </w:r>
    </w:p>
    <w:p w14:paraId="3E748B8F" w14:textId="77777777" w:rsidR="003807EC" w:rsidRPr="00015700" w:rsidRDefault="003807EC">
      <w:pPr>
        <w:pStyle w:val="BodyText"/>
        <w:rPr>
          <w:lang w:val="en-GB"/>
        </w:rPr>
      </w:pPr>
    </w:p>
    <w:p w14:paraId="3E748B90" w14:textId="77777777" w:rsidR="003807EC" w:rsidRPr="00015700" w:rsidRDefault="00EB5AD6">
      <w:pPr>
        <w:pStyle w:val="ListParagraph"/>
        <w:numPr>
          <w:ilvl w:val="0"/>
          <w:numId w:val="9"/>
        </w:numPr>
        <w:tabs>
          <w:tab w:val="left" w:pos="1253"/>
          <w:tab w:val="left" w:pos="1254"/>
        </w:tabs>
        <w:ind w:left="1253" w:right="330" w:hanging="512"/>
        <w:rPr>
          <w:lang w:val="en-GB"/>
        </w:rPr>
      </w:pPr>
      <w:r w:rsidRPr="00015700">
        <w:rPr>
          <w:lang w:val="en-GB"/>
        </w:rPr>
        <w:t>The Logo is to be used on all material of all forms prepared by, or in the name of, or on behalf of The</w:t>
      </w:r>
      <w:r w:rsidRPr="00015700">
        <w:rPr>
          <w:spacing w:val="-5"/>
          <w:lang w:val="en-GB"/>
        </w:rPr>
        <w:t xml:space="preserve"> </w:t>
      </w:r>
      <w:r w:rsidRPr="00015700">
        <w:rPr>
          <w:lang w:val="en-GB"/>
        </w:rPr>
        <w:t>Organization.</w:t>
      </w:r>
    </w:p>
    <w:p w14:paraId="3E748B91" w14:textId="77777777" w:rsidR="003807EC" w:rsidRPr="00015700" w:rsidRDefault="003807EC">
      <w:pPr>
        <w:pStyle w:val="BodyText"/>
        <w:rPr>
          <w:lang w:val="en-GB"/>
        </w:rPr>
      </w:pPr>
    </w:p>
    <w:p w14:paraId="3E748B92" w14:textId="77777777" w:rsidR="003807EC" w:rsidRPr="00015700" w:rsidRDefault="00EB5AD6">
      <w:pPr>
        <w:pStyle w:val="ListParagraph"/>
        <w:numPr>
          <w:ilvl w:val="0"/>
          <w:numId w:val="9"/>
        </w:numPr>
        <w:tabs>
          <w:tab w:val="left" w:pos="1253"/>
          <w:tab w:val="left" w:pos="1254"/>
        </w:tabs>
        <w:ind w:left="1253" w:right="695" w:hanging="512"/>
        <w:rPr>
          <w:lang w:val="en-GB"/>
        </w:rPr>
      </w:pPr>
      <w:r w:rsidRPr="00015700">
        <w:rPr>
          <w:lang w:val="en-GB"/>
        </w:rPr>
        <w:t>The Logo shall be used in all published material in association with all World, Regional or Committee meetings or conferences of The Organization, in compliance with the requirements of Sections 2, 3 and 4 of this</w:t>
      </w:r>
      <w:r w:rsidRPr="00015700">
        <w:rPr>
          <w:spacing w:val="-29"/>
          <w:lang w:val="en-GB"/>
        </w:rPr>
        <w:t xml:space="preserve"> </w:t>
      </w:r>
      <w:r w:rsidRPr="00015700">
        <w:rPr>
          <w:lang w:val="en-GB"/>
        </w:rPr>
        <w:t>Clause.</w:t>
      </w:r>
    </w:p>
    <w:p w14:paraId="5739F41F" w14:textId="77777777" w:rsidR="004C6C10" w:rsidRPr="00015700" w:rsidRDefault="00EB5AD6" w:rsidP="00121A3E">
      <w:pPr>
        <w:pStyle w:val="Heading1"/>
        <w:rPr>
          <w:lang w:val="en-GB"/>
        </w:rPr>
      </w:pPr>
      <w:bookmarkStart w:id="79" w:name="_Toc199145303"/>
      <w:r w:rsidRPr="00015700">
        <w:rPr>
          <w:lang w:val="en-GB"/>
        </w:rPr>
        <w:t>ARTICLE 19: ADMINISTRATION OF THE ORGANIZATION</w:t>
      </w:r>
      <w:bookmarkEnd w:id="79"/>
      <w:r w:rsidRPr="00015700">
        <w:rPr>
          <w:lang w:val="en-GB"/>
        </w:rPr>
        <w:tab/>
      </w:r>
    </w:p>
    <w:p w14:paraId="3E748B95" w14:textId="5041A065" w:rsidR="003807EC" w:rsidRPr="00015700" w:rsidRDefault="00EB5AD6">
      <w:pPr>
        <w:tabs>
          <w:tab w:val="left" w:pos="5789"/>
        </w:tabs>
        <w:ind w:left="119"/>
        <w:rPr>
          <w:i/>
          <w:sz w:val="18"/>
          <w:lang w:val="en-GB"/>
        </w:rPr>
      </w:pPr>
      <w:r w:rsidRPr="00015700">
        <w:rPr>
          <w:i/>
          <w:sz w:val="18"/>
          <w:lang w:val="en-GB"/>
        </w:rPr>
        <w:t>(</w:t>
      </w:r>
      <w:r w:rsidRPr="00F24D0A">
        <w:rPr>
          <w:i/>
          <w:sz w:val="18"/>
          <w:lang w:val="en-GB"/>
        </w:rPr>
        <w:t xml:space="preserve">Reference </w:t>
      </w:r>
      <w:r w:rsidR="00E90E43" w:rsidRPr="00F24D0A">
        <w:rPr>
          <w:i/>
          <w:iCs/>
          <w:sz w:val="18"/>
          <w:lang w:val="en-GB"/>
        </w:rPr>
        <w:t>Organizational Policies</w:t>
      </w:r>
      <w:r w:rsidR="00E90E43" w:rsidRPr="00F24D0A">
        <w:rPr>
          <w:sz w:val="18"/>
          <w:lang w:val="en-GB"/>
        </w:rPr>
        <w:t xml:space="preserve"> </w:t>
      </w:r>
      <w:r w:rsidRPr="00F24D0A">
        <w:rPr>
          <w:i/>
          <w:sz w:val="18"/>
          <w:lang w:val="en-GB"/>
        </w:rPr>
        <w:t>Clause</w:t>
      </w:r>
      <w:r w:rsidRPr="00F24D0A">
        <w:rPr>
          <w:i/>
          <w:spacing w:val="-10"/>
          <w:sz w:val="18"/>
          <w:lang w:val="en-GB"/>
        </w:rPr>
        <w:t xml:space="preserve"> </w:t>
      </w:r>
      <w:r w:rsidRPr="00F24D0A">
        <w:rPr>
          <w:i/>
          <w:sz w:val="18"/>
          <w:lang w:val="en-GB"/>
        </w:rPr>
        <w:t>17)</w:t>
      </w:r>
    </w:p>
    <w:p w14:paraId="7472703D" w14:textId="77777777" w:rsidR="009206DC" w:rsidRPr="00015700" w:rsidRDefault="009206DC">
      <w:pPr>
        <w:tabs>
          <w:tab w:val="left" w:pos="5789"/>
        </w:tabs>
        <w:ind w:left="119"/>
        <w:rPr>
          <w:i/>
          <w:sz w:val="18"/>
          <w:lang w:val="en-GB"/>
        </w:rPr>
      </w:pPr>
    </w:p>
    <w:p w14:paraId="3E748B97" w14:textId="00B31019" w:rsidR="003807EC" w:rsidRPr="00F24D0A" w:rsidRDefault="00EB5AD6">
      <w:pPr>
        <w:pStyle w:val="ListParagraph"/>
        <w:numPr>
          <w:ilvl w:val="0"/>
          <w:numId w:val="8"/>
        </w:numPr>
        <w:tabs>
          <w:tab w:val="left" w:pos="658"/>
          <w:tab w:val="left" w:pos="660"/>
        </w:tabs>
        <w:spacing w:before="67"/>
        <w:ind w:right="121"/>
        <w:rPr>
          <w:lang w:val="en-GB"/>
        </w:rPr>
      </w:pPr>
      <w:r w:rsidRPr="00015700">
        <w:rPr>
          <w:lang w:val="en-GB"/>
        </w:rPr>
        <w:t xml:space="preserve">Council shall delegate to the Executive Committee the administration of The Organization, including any associated or subsidiary entities that may be created from time to time, under the guidance of Council and </w:t>
      </w:r>
      <w:r w:rsidRPr="00F24D0A">
        <w:rPr>
          <w:lang w:val="en-GB"/>
        </w:rPr>
        <w:t xml:space="preserve">these Bylaws and the </w:t>
      </w:r>
      <w:r w:rsidR="00E90E43" w:rsidRPr="00F24D0A">
        <w:rPr>
          <w:lang w:val="en-GB"/>
        </w:rPr>
        <w:t xml:space="preserve">Organizational Policies </w:t>
      </w:r>
      <w:r w:rsidRPr="00F24D0A">
        <w:rPr>
          <w:lang w:val="en-GB"/>
        </w:rPr>
        <w:t>of</w:t>
      </w:r>
      <w:r w:rsidRPr="00F24D0A">
        <w:rPr>
          <w:spacing w:val="-19"/>
          <w:lang w:val="en-GB"/>
        </w:rPr>
        <w:t xml:space="preserve"> </w:t>
      </w:r>
      <w:r w:rsidRPr="00F24D0A">
        <w:rPr>
          <w:lang w:val="en-GB"/>
        </w:rPr>
        <w:t>Council.</w:t>
      </w:r>
    </w:p>
    <w:p w14:paraId="3E748B98" w14:textId="77777777" w:rsidR="003807EC" w:rsidRPr="00F24D0A" w:rsidRDefault="003807EC">
      <w:pPr>
        <w:pStyle w:val="BodyText"/>
        <w:spacing w:before="11"/>
        <w:rPr>
          <w:sz w:val="19"/>
          <w:lang w:val="en-GB"/>
        </w:rPr>
      </w:pPr>
    </w:p>
    <w:p w14:paraId="3E748B99" w14:textId="707D348B" w:rsidR="003807EC" w:rsidRPr="00015700" w:rsidRDefault="00EB5AD6">
      <w:pPr>
        <w:pStyle w:val="ListParagraph"/>
        <w:numPr>
          <w:ilvl w:val="0"/>
          <w:numId w:val="8"/>
        </w:numPr>
        <w:tabs>
          <w:tab w:val="left" w:pos="658"/>
          <w:tab w:val="left" w:pos="660"/>
        </w:tabs>
        <w:ind w:right="123"/>
        <w:rPr>
          <w:lang w:val="en-GB"/>
        </w:rPr>
      </w:pPr>
      <w:r w:rsidRPr="00F24D0A">
        <w:rPr>
          <w:lang w:val="en-GB"/>
        </w:rPr>
        <w:t xml:space="preserve">Executive Committee shall ensure that at all times there is at least one person employed, identified as “the Responsible Officer”, who has the responsibility, under the direction of and responsible to Executive Committee, to direct and manage the affairs of The Organization, including the necessary financial management, and carry out such duties as are required by the Bylaws and </w:t>
      </w:r>
      <w:r w:rsidR="00E90E43" w:rsidRPr="00F24D0A">
        <w:rPr>
          <w:lang w:val="en-GB"/>
        </w:rPr>
        <w:t>Organizational Policies</w:t>
      </w:r>
      <w:r w:rsidRPr="00F24D0A">
        <w:rPr>
          <w:lang w:val="en-GB"/>
        </w:rPr>
        <w:t>. In the absence of such an appointed responsible officer, the President shall act as the Responsible</w:t>
      </w:r>
      <w:r w:rsidRPr="00015700">
        <w:rPr>
          <w:spacing w:val="-11"/>
          <w:lang w:val="en-GB"/>
        </w:rPr>
        <w:t xml:space="preserve"> </w:t>
      </w:r>
      <w:r w:rsidRPr="00015700">
        <w:rPr>
          <w:lang w:val="en-GB"/>
        </w:rPr>
        <w:t>Officer.</w:t>
      </w:r>
    </w:p>
    <w:p w14:paraId="3E748B9A" w14:textId="77777777" w:rsidR="003807EC" w:rsidRPr="00015700" w:rsidRDefault="003807EC">
      <w:pPr>
        <w:pStyle w:val="BodyText"/>
        <w:rPr>
          <w:lang w:val="en-GB"/>
        </w:rPr>
      </w:pPr>
    </w:p>
    <w:p w14:paraId="3E748B9B" w14:textId="77777777" w:rsidR="003807EC" w:rsidRPr="00015700" w:rsidRDefault="00EB5AD6">
      <w:pPr>
        <w:pStyle w:val="ListParagraph"/>
        <w:numPr>
          <w:ilvl w:val="0"/>
          <w:numId w:val="8"/>
        </w:numPr>
        <w:tabs>
          <w:tab w:val="left" w:pos="686"/>
          <w:tab w:val="left" w:pos="687"/>
        </w:tabs>
        <w:spacing w:before="1"/>
        <w:ind w:left="686" w:right="129" w:hanging="567"/>
        <w:rPr>
          <w:lang w:val="en-GB"/>
        </w:rPr>
      </w:pPr>
      <w:r w:rsidRPr="00015700">
        <w:rPr>
          <w:lang w:val="en-GB"/>
        </w:rPr>
        <w:t>Executive Committee may purchase, hire or otherwise acquire such property and facilities as are considered necessary for the attainment of the Objectives of The</w:t>
      </w:r>
      <w:r w:rsidRPr="00015700">
        <w:rPr>
          <w:spacing w:val="-23"/>
          <w:lang w:val="en-GB"/>
        </w:rPr>
        <w:t xml:space="preserve"> </w:t>
      </w:r>
      <w:r w:rsidRPr="00015700">
        <w:rPr>
          <w:lang w:val="en-GB"/>
        </w:rPr>
        <w:t>Organization.</w:t>
      </w:r>
    </w:p>
    <w:p w14:paraId="3E748B9D" w14:textId="77777777" w:rsidR="003807EC" w:rsidRPr="00015700" w:rsidRDefault="00EB5AD6" w:rsidP="00121A3E">
      <w:pPr>
        <w:pStyle w:val="Heading1"/>
        <w:numPr>
          <w:ilvl w:val="0"/>
          <w:numId w:val="8"/>
        </w:numPr>
        <w:rPr>
          <w:lang w:val="en-GB"/>
        </w:rPr>
      </w:pPr>
      <w:bookmarkStart w:id="80" w:name="_Toc199145304"/>
      <w:r w:rsidRPr="00015700">
        <w:rPr>
          <w:lang w:val="en-GB"/>
        </w:rPr>
        <w:lastRenderedPageBreak/>
        <w:t>Contracts</w:t>
      </w:r>
      <w:bookmarkEnd w:id="80"/>
    </w:p>
    <w:p w14:paraId="3E748B9F" w14:textId="77777777" w:rsidR="003807EC" w:rsidRPr="00015700" w:rsidRDefault="00EB5AD6">
      <w:pPr>
        <w:pStyle w:val="BodyText"/>
        <w:ind w:left="686" w:right="194"/>
        <w:rPr>
          <w:lang w:val="en-GB"/>
        </w:rPr>
      </w:pPr>
      <w:r w:rsidRPr="00015700">
        <w:rPr>
          <w:lang w:val="en-GB"/>
        </w:rPr>
        <w:t xml:space="preserve">The Council or the Executive Committee may authorize any officer or officers, agent or agents of The Organization to </w:t>
      </w:r>
      <w:proofErr w:type="gramStart"/>
      <w:r w:rsidRPr="00015700">
        <w:rPr>
          <w:lang w:val="en-GB"/>
        </w:rPr>
        <w:t>enter into</w:t>
      </w:r>
      <w:proofErr w:type="gramEnd"/>
      <w:r w:rsidRPr="00015700">
        <w:rPr>
          <w:lang w:val="en-GB"/>
        </w:rPr>
        <w:t xml:space="preserve"> any contract or execute and deliver any instrument in the name of, and on behalf of The Organization, and such authority may be general or confined to specific instances.</w:t>
      </w:r>
    </w:p>
    <w:p w14:paraId="3E748BA0" w14:textId="77777777" w:rsidR="003807EC" w:rsidRPr="00015700" w:rsidRDefault="003807EC">
      <w:pPr>
        <w:pStyle w:val="BodyText"/>
        <w:spacing w:before="11"/>
        <w:rPr>
          <w:sz w:val="19"/>
          <w:lang w:val="en-GB"/>
        </w:rPr>
      </w:pPr>
    </w:p>
    <w:p w14:paraId="3E748BA1" w14:textId="77777777" w:rsidR="003807EC" w:rsidRPr="00015700" w:rsidRDefault="00EB5AD6">
      <w:pPr>
        <w:pStyle w:val="ListParagraph"/>
        <w:numPr>
          <w:ilvl w:val="1"/>
          <w:numId w:val="8"/>
        </w:numPr>
        <w:tabs>
          <w:tab w:val="left" w:pos="1253"/>
          <w:tab w:val="left" w:pos="1254"/>
        </w:tabs>
        <w:ind w:right="485" w:hanging="568"/>
        <w:rPr>
          <w:lang w:val="en-GB"/>
        </w:rPr>
      </w:pPr>
      <w:r w:rsidRPr="00015700">
        <w:rPr>
          <w:lang w:val="en-GB"/>
        </w:rPr>
        <w:t>No contract or other financial arrangement may be entered into on behalf of the Organization, or identified with The Organization, except by an officer or agent authorized by Council or Executive</w:t>
      </w:r>
      <w:r w:rsidRPr="00015700">
        <w:rPr>
          <w:spacing w:val="-5"/>
          <w:lang w:val="en-GB"/>
        </w:rPr>
        <w:t xml:space="preserve"> </w:t>
      </w:r>
      <w:r w:rsidRPr="00015700">
        <w:rPr>
          <w:lang w:val="en-GB"/>
        </w:rPr>
        <w:t>Committee.</w:t>
      </w:r>
    </w:p>
    <w:p w14:paraId="3E748BA3" w14:textId="77777777" w:rsidR="003807EC" w:rsidRPr="00015700" w:rsidRDefault="00EB5AD6">
      <w:pPr>
        <w:pStyle w:val="ListParagraph"/>
        <w:numPr>
          <w:ilvl w:val="1"/>
          <w:numId w:val="8"/>
        </w:numPr>
        <w:tabs>
          <w:tab w:val="left" w:pos="1253"/>
          <w:tab w:val="left" w:pos="1254"/>
        </w:tabs>
        <w:ind w:right="196" w:hanging="568"/>
        <w:rPr>
          <w:lang w:val="en-GB"/>
        </w:rPr>
      </w:pPr>
      <w:r w:rsidRPr="00015700">
        <w:rPr>
          <w:lang w:val="en-GB"/>
        </w:rPr>
        <w:t xml:space="preserve">Any contract or other financial arrangement </w:t>
      </w:r>
      <w:proofErr w:type="gramStart"/>
      <w:r w:rsidRPr="00015700">
        <w:rPr>
          <w:lang w:val="en-GB"/>
        </w:rPr>
        <w:t>entered into</w:t>
      </w:r>
      <w:proofErr w:type="gramEnd"/>
      <w:r w:rsidRPr="00015700">
        <w:rPr>
          <w:lang w:val="en-GB"/>
        </w:rPr>
        <w:t xml:space="preserve"> on behalf of the Organization, or identified with The Organization, by an authorized officer, must be reported to the Executive Committee as soon as practicable and at latest by the next meeting of Executive</w:t>
      </w:r>
      <w:r w:rsidRPr="00015700">
        <w:rPr>
          <w:spacing w:val="-6"/>
          <w:lang w:val="en-GB"/>
        </w:rPr>
        <w:t xml:space="preserve"> </w:t>
      </w:r>
      <w:r w:rsidRPr="00015700">
        <w:rPr>
          <w:lang w:val="en-GB"/>
        </w:rPr>
        <w:t>Committee.</w:t>
      </w:r>
    </w:p>
    <w:p w14:paraId="3E748BA6" w14:textId="77777777" w:rsidR="003807EC" w:rsidRPr="00015700" w:rsidRDefault="00EB5AD6" w:rsidP="00121A3E">
      <w:pPr>
        <w:pStyle w:val="Heading1"/>
        <w:rPr>
          <w:lang w:val="en-GB"/>
        </w:rPr>
      </w:pPr>
      <w:bookmarkStart w:id="81" w:name="_Toc199145305"/>
      <w:r w:rsidRPr="00015700">
        <w:rPr>
          <w:lang w:val="en-GB"/>
        </w:rPr>
        <w:t>ARTICLE 20: FINANCIAL RECORDS AND REPORTS</w:t>
      </w:r>
      <w:bookmarkEnd w:id="81"/>
    </w:p>
    <w:p w14:paraId="3E748BA8" w14:textId="77777777" w:rsidR="003807EC" w:rsidRPr="00015700" w:rsidRDefault="00EB5AD6">
      <w:pPr>
        <w:pStyle w:val="ListParagraph"/>
        <w:numPr>
          <w:ilvl w:val="0"/>
          <w:numId w:val="7"/>
        </w:numPr>
        <w:tabs>
          <w:tab w:val="left" w:pos="686"/>
          <w:tab w:val="left" w:pos="687"/>
        </w:tabs>
        <w:ind w:right="241" w:hanging="567"/>
        <w:rPr>
          <w:lang w:val="en-GB"/>
        </w:rPr>
      </w:pPr>
      <w:r w:rsidRPr="00015700">
        <w:rPr>
          <w:lang w:val="en-GB"/>
        </w:rPr>
        <w:t>The fiscal year of The Organization shall end on the thirty first (31st) day of December of each</w:t>
      </w:r>
      <w:r w:rsidRPr="00015700">
        <w:rPr>
          <w:spacing w:val="-2"/>
          <w:lang w:val="en-GB"/>
        </w:rPr>
        <w:t xml:space="preserve"> </w:t>
      </w:r>
      <w:r w:rsidRPr="00015700">
        <w:rPr>
          <w:lang w:val="en-GB"/>
        </w:rPr>
        <w:t>year.</w:t>
      </w:r>
    </w:p>
    <w:p w14:paraId="3E748BA9" w14:textId="77777777" w:rsidR="003807EC" w:rsidRPr="00015700" w:rsidRDefault="003807EC">
      <w:pPr>
        <w:pStyle w:val="BodyText"/>
        <w:rPr>
          <w:lang w:val="en-GB"/>
        </w:rPr>
      </w:pPr>
    </w:p>
    <w:p w14:paraId="3E748BAA" w14:textId="77777777" w:rsidR="003807EC" w:rsidRPr="00015700" w:rsidRDefault="00EB5AD6">
      <w:pPr>
        <w:pStyle w:val="ListParagraph"/>
        <w:numPr>
          <w:ilvl w:val="0"/>
          <w:numId w:val="7"/>
        </w:numPr>
        <w:tabs>
          <w:tab w:val="left" w:pos="686"/>
          <w:tab w:val="left" w:pos="687"/>
        </w:tabs>
        <w:ind w:right="230" w:hanging="567"/>
        <w:rPr>
          <w:lang w:val="en-GB"/>
        </w:rPr>
      </w:pPr>
      <w:r w:rsidRPr="00015700">
        <w:rPr>
          <w:lang w:val="en-GB"/>
        </w:rPr>
        <w:t>A balance sheet and financial statement for the past year ending 31 December, shall be prepared, audited and certified by a public accountant and approved by Executive Committee. The statements shall be provided to Member Organizations and Members of Council.</w:t>
      </w:r>
    </w:p>
    <w:p w14:paraId="3E748BAB" w14:textId="77777777" w:rsidR="003807EC" w:rsidRPr="00015700" w:rsidRDefault="003807EC">
      <w:pPr>
        <w:pStyle w:val="BodyText"/>
        <w:spacing w:before="11"/>
        <w:rPr>
          <w:sz w:val="19"/>
          <w:lang w:val="en-GB"/>
        </w:rPr>
      </w:pPr>
    </w:p>
    <w:p w14:paraId="3E748BAC" w14:textId="77777777" w:rsidR="003807EC" w:rsidRPr="00015700" w:rsidRDefault="00EB5AD6">
      <w:pPr>
        <w:pStyle w:val="ListParagraph"/>
        <w:numPr>
          <w:ilvl w:val="0"/>
          <w:numId w:val="7"/>
        </w:numPr>
        <w:tabs>
          <w:tab w:val="left" w:pos="686"/>
          <w:tab w:val="left" w:pos="687"/>
        </w:tabs>
        <w:ind w:right="185" w:hanging="567"/>
        <w:rPr>
          <w:lang w:val="en-GB"/>
        </w:rPr>
      </w:pPr>
      <w:r w:rsidRPr="00015700">
        <w:rPr>
          <w:lang w:val="en-GB"/>
        </w:rPr>
        <w:t>Full Members of The Organization shall at all times have the right and privilege to inspect all financial books, records and documents of The Organization, at a World and their respective Regional level, and the Honorary Treasurer shall be responsible to facilitate such inspections when so requested, providing such requests do not imply any financial responsibility by The Organization for the process of</w:t>
      </w:r>
      <w:r w:rsidRPr="00015700">
        <w:rPr>
          <w:spacing w:val="-14"/>
          <w:lang w:val="en-GB"/>
        </w:rPr>
        <w:t xml:space="preserve"> </w:t>
      </w:r>
      <w:r w:rsidRPr="00015700">
        <w:rPr>
          <w:lang w:val="en-GB"/>
        </w:rPr>
        <w:t>inspection.</w:t>
      </w:r>
    </w:p>
    <w:p w14:paraId="3E748BAD" w14:textId="77777777" w:rsidR="003807EC" w:rsidRPr="00015700" w:rsidRDefault="003807EC">
      <w:pPr>
        <w:pStyle w:val="BodyText"/>
        <w:rPr>
          <w:lang w:val="en-GB"/>
        </w:rPr>
      </w:pPr>
    </w:p>
    <w:p w14:paraId="3E748BAE" w14:textId="77777777" w:rsidR="003807EC" w:rsidRPr="00015700" w:rsidRDefault="00EB5AD6">
      <w:pPr>
        <w:pStyle w:val="ListParagraph"/>
        <w:numPr>
          <w:ilvl w:val="0"/>
          <w:numId w:val="7"/>
        </w:numPr>
        <w:tabs>
          <w:tab w:val="left" w:pos="686"/>
          <w:tab w:val="left" w:pos="687"/>
        </w:tabs>
        <w:ind w:right="128" w:hanging="567"/>
        <w:rPr>
          <w:lang w:val="en-GB"/>
        </w:rPr>
      </w:pPr>
      <w:r w:rsidRPr="00015700">
        <w:rPr>
          <w:lang w:val="en-GB"/>
        </w:rPr>
        <w:t>Where funds of The Organization are allocated to its fund holders by virtue of their position, such funds must be audited each fiscal year by the auditors of The Organization, or other auditor approved by Executive</w:t>
      </w:r>
      <w:r w:rsidRPr="00015700">
        <w:rPr>
          <w:spacing w:val="-8"/>
          <w:lang w:val="en-GB"/>
        </w:rPr>
        <w:t xml:space="preserve"> </w:t>
      </w:r>
      <w:r w:rsidRPr="00015700">
        <w:rPr>
          <w:lang w:val="en-GB"/>
        </w:rPr>
        <w:t>Committee.</w:t>
      </w:r>
    </w:p>
    <w:p w14:paraId="3E748BB1" w14:textId="77777777" w:rsidR="003807EC" w:rsidRPr="00015700" w:rsidRDefault="00EB5AD6" w:rsidP="00121A3E">
      <w:pPr>
        <w:pStyle w:val="Heading1"/>
        <w:rPr>
          <w:lang w:val="en-GB"/>
        </w:rPr>
      </w:pPr>
      <w:bookmarkStart w:id="82" w:name="_Toc199145306"/>
      <w:r w:rsidRPr="00015700">
        <w:rPr>
          <w:lang w:val="en-GB"/>
        </w:rPr>
        <w:t>ARTICLE 21: WAIVER OF NOTICE</w:t>
      </w:r>
      <w:bookmarkEnd w:id="82"/>
    </w:p>
    <w:p w14:paraId="3E748BB3" w14:textId="77777777" w:rsidR="003807EC" w:rsidRPr="00015700" w:rsidRDefault="00EB5AD6">
      <w:pPr>
        <w:pStyle w:val="BodyText"/>
        <w:ind w:left="119" w:right="261"/>
        <w:rPr>
          <w:lang w:val="en-GB"/>
        </w:rPr>
      </w:pPr>
      <w:r w:rsidRPr="00015700">
        <w:rPr>
          <w:lang w:val="en-GB"/>
        </w:rPr>
        <w:t>Whenever any notice whatever is required to be given under the provisions of the laws of the state of incorporation, Articles of Incorporation or these Bylaws, a waiver thereof in writing signed by the person or persons entitled to such notice, whether before or after the time stated therein, shall be deemed equivalent to the giving of such notice.</w:t>
      </w:r>
    </w:p>
    <w:p w14:paraId="3E748BB6" w14:textId="2C079AB4" w:rsidR="003807EC" w:rsidRPr="009F64C5" w:rsidRDefault="00EB5AD6" w:rsidP="009F64C5">
      <w:pPr>
        <w:pStyle w:val="Heading1"/>
        <w:rPr>
          <w:lang w:val="en-GB"/>
        </w:rPr>
      </w:pPr>
      <w:bookmarkStart w:id="83" w:name="_Toc199145307"/>
      <w:r w:rsidRPr="00015700">
        <w:rPr>
          <w:lang w:val="en-GB"/>
        </w:rPr>
        <w:t>ARTICLE 22: COMMON SEAL</w:t>
      </w:r>
      <w:bookmarkEnd w:id="83"/>
    </w:p>
    <w:p w14:paraId="3E748BB7" w14:textId="77777777" w:rsidR="003807EC" w:rsidRPr="00015700" w:rsidRDefault="00EB5AD6">
      <w:pPr>
        <w:pStyle w:val="ListParagraph"/>
        <w:numPr>
          <w:ilvl w:val="0"/>
          <w:numId w:val="6"/>
        </w:numPr>
        <w:tabs>
          <w:tab w:val="left" w:pos="686"/>
          <w:tab w:val="left" w:pos="687"/>
        </w:tabs>
        <w:ind w:hanging="567"/>
        <w:rPr>
          <w:lang w:val="en-GB"/>
        </w:rPr>
      </w:pPr>
      <w:r w:rsidRPr="00015700">
        <w:rPr>
          <w:lang w:val="en-GB"/>
        </w:rPr>
        <w:t>The Organization shall have a registered Common</w:t>
      </w:r>
      <w:r w:rsidRPr="00015700">
        <w:rPr>
          <w:spacing w:val="-6"/>
          <w:lang w:val="en-GB"/>
        </w:rPr>
        <w:t xml:space="preserve"> </w:t>
      </w:r>
      <w:r w:rsidRPr="00015700">
        <w:rPr>
          <w:lang w:val="en-GB"/>
        </w:rPr>
        <w:t>Seal.</w:t>
      </w:r>
    </w:p>
    <w:p w14:paraId="3E748BB8" w14:textId="77777777" w:rsidR="003807EC" w:rsidRPr="00015700" w:rsidRDefault="003807EC">
      <w:pPr>
        <w:pStyle w:val="BodyText"/>
        <w:rPr>
          <w:lang w:val="en-GB"/>
        </w:rPr>
      </w:pPr>
    </w:p>
    <w:p w14:paraId="3E748BB9" w14:textId="77777777" w:rsidR="003807EC" w:rsidRPr="00015700" w:rsidRDefault="00EB5AD6">
      <w:pPr>
        <w:pStyle w:val="ListParagraph"/>
        <w:numPr>
          <w:ilvl w:val="0"/>
          <w:numId w:val="6"/>
        </w:numPr>
        <w:tabs>
          <w:tab w:val="left" w:pos="686"/>
          <w:tab w:val="left" w:pos="687"/>
        </w:tabs>
        <w:ind w:right="439" w:hanging="567"/>
        <w:rPr>
          <w:lang w:val="en-GB"/>
        </w:rPr>
      </w:pPr>
      <w:r w:rsidRPr="00015700">
        <w:rPr>
          <w:lang w:val="en-GB"/>
        </w:rPr>
        <w:t>The Trustees of the Seal shall be the President, the President Elect, and the Honorary Treasurer.</w:t>
      </w:r>
    </w:p>
    <w:p w14:paraId="3E748BBA" w14:textId="77777777" w:rsidR="003807EC" w:rsidRPr="00015700" w:rsidRDefault="003807EC">
      <w:pPr>
        <w:pStyle w:val="BodyText"/>
        <w:rPr>
          <w:lang w:val="en-GB"/>
        </w:rPr>
      </w:pPr>
    </w:p>
    <w:p w14:paraId="3E748BBB" w14:textId="77777777" w:rsidR="003807EC" w:rsidRPr="00015700" w:rsidRDefault="00EB5AD6">
      <w:pPr>
        <w:pStyle w:val="ListParagraph"/>
        <w:numPr>
          <w:ilvl w:val="0"/>
          <w:numId w:val="6"/>
        </w:numPr>
        <w:tabs>
          <w:tab w:val="left" w:pos="686"/>
          <w:tab w:val="left" w:pos="687"/>
        </w:tabs>
        <w:ind w:hanging="567"/>
        <w:rPr>
          <w:lang w:val="en-GB"/>
        </w:rPr>
      </w:pPr>
      <w:r w:rsidRPr="00015700">
        <w:rPr>
          <w:lang w:val="en-GB"/>
        </w:rPr>
        <w:lastRenderedPageBreak/>
        <w:t>The Seal shall be affixed to all documents and papers as is required by Custom or</w:t>
      </w:r>
      <w:r w:rsidRPr="00015700">
        <w:rPr>
          <w:spacing w:val="-29"/>
          <w:lang w:val="en-GB"/>
        </w:rPr>
        <w:t xml:space="preserve"> </w:t>
      </w:r>
      <w:r w:rsidRPr="00015700">
        <w:rPr>
          <w:lang w:val="en-GB"/>
        </w:rPr>
        <w:t>Law.</w:t>
      </w:r>
    </w:p>
    <w:p w14:paraId="3E748BBC" w14:textId="77777777" w:rsidR="003807EC" w:rsidRPr="00015700" w:rsidRDefault="003807EC">
      <w:pPr>
        <w:pStyle w:val="BodyText"/>
        <w:spacing w:before="1"/>
        <w:rPr>
          <w:lang w:val="en-GB"/>
        </w:rPr>
      </w:pPr>
    </w:p>
    <w:p w14:paraId="3E748BBD" w14:textId="77777777" w:rsidR="003807EC" w:rsidRPr="00015700" w:rsidRDefault="00EB5AD6">
      <w:pPr>
        <w:pStyle w:val="ListParagraph"/>
        <w:numPr>
          <w:ilvl w:val="0"/>
          <w:numId w:val="6"/>
        </w:numPr>
        <w:tabs>
          <w:tab w:val="left" w:pos="686"/>
          <w:tab w:val="left" w:pos="687"/>
        </w:tabs>
        <w:ind w:hanging="567"/>
        <w:rPr>
          <w:lang w:val="en-GB"/>
        </w:rPr>
      </w:pPr>
      <w:r w:rsidRPr="00015700">
        <w:rPr>
          <w:lang w:val="en-GB"/>
        </w:rPr>
        <w:t>The signatories to the Seal shall be any two of the Trustees of the</w:t>
      </w:r>
      <w:r w:rsidRPr="00015700">
        <w:rPr>
          <w:spacing w:val="-19"/>
          <w:lang w:val="en-GB"/>
        </w:rPr>
        <w:t xml:space="preserve"> </w:t>
      </w:r>
      <w:r w:rsidRPr="00015700">
        <w:rPr>
          <w:lang w:val="en-GB"/>
        </w:rPr>
        <w:t>Seal.</w:t>
      </w:r>
    </w:p>
    <w:p w14:paraId="3E748BBE" w14:textId="77777777" w:rsidR="003807EC" w:rsidRPr="00015700" w:rsidRDefault="003807EC">
      <w:pPr>
        <w:pStyle w:val="BodyText"/>
        <w:spacing w:before="11"/>
        <w:rPr>
          <w:sz w:val="19"/>
          <w:lang w:val="en-GB"/>
        </w:rPr>
      </w:pPr>
    </w:p>
    <w:p w14:paraId="3E748BBF" w14:textId="77777777" w:rsidR="003807EC" w:rsidRPr="00015700" w:rsidRDefault="00EB5AD6">
      <w:pPr>
        <w:pStyle w:val="ListParagraph"/>
        <w:numPr>
          <w:ilvl w:val="0"/>
          <w:numId w:val="6"/>
        </w:numPr>
        <w:tabs>
          <w:tab w:val="left" w:pos="686"/>
          <w:tab w:val="left" w:pos="687"/>
        </w:tabs>
        <w:ind w:hanging="567"/>
        <w:rPr>
          <w:lang w:val="en-GB"/>
        </w:rPr>
      </w:pPr>
      <w:r w:rsidRPr="00015700">
        <w:rPr>
          <w:lang w:val="en-GB"/>
        </w:rPr>
        <w:t>The safe custody of the Seal shall be the responsibility of the Responsible</w:t>
      </w:r>
      <w:r w:rsidRPr="00015700">
        <w:rPr>
          <w:spacing w:val="-25"/>
          <w:lang w:val="en-GB"/>
        </w:rPr>
        <w:t xml:space="preserve"> </w:t>
      </w:r>
      <w:r w:rsidRPr="00015700">
        <w:rPr>
          <w:lang w:val="en-GB"/>
        </w:rPr>
        <w:t>Officer.</w:t>
      </w:r>
    </w:p>
    <w:p w14:paraId="3E748BC1" w14:textId="77777777" w:rsidR="003807EC" w:rsidRPr="00015700" w:rsidRDefault="003807EC">
      <w:pPr>
        <w:pStyle w:val="BodyText"/>
        <w:spacing w:before="1"/>
        <w:rPr>
          <w:sz w:val="18"/>
          <w:lang w:val="en-GB"/>
        </w:rPr>
      </w:pPr>
    </w:p>
    <w:p w14:paraId="3E748BC2" w14:textId="77777777" w:rsidR="003807EC" w:rsidRPr="00015700" w:rsidRDefault="00EB5AD6" w:rsidP="00121A3E">
      <w:pPr>
        <w:pStyle w:val="Heading1"/>
        <w:rPr>
          <w:lang w:val="en-GB"/>
        </w:rPr>
      </w:pPr>
      <w:bookmarkStart w:id="84" w:name="_Toc199145308"/>
      <w:r w:rsidRPr="00015700">
        <w:rPr>
          <w:lang w:val="en-GB"/>
        </w:rPr>
        <w:t>ARTICLE 23: RULES OF ORDER</w:t>
      </w:r>
      <w:bookmarkEnd w:id="84"/>
    </w:p>
    <w:p w14:paraId="3E748BC4" w14:textId="77777777" w:rsidR="003807EC" w:rsidRPr="00015700" w:rsidRDefault="00EB5AD6">
      <w:pPr>
        <w:pStyle w:val="BodyText"/>
        <w:ind w:left="686" w:right="218"/>
        <w:rPr>
          <w:lang w:val="en-GB"/>
        </w:rPr>
      </w:pPr>
      <w:r w:rsidRPr="00015700">
        <w:rPr>
          <w:lang w:val="en-GB"/>
        </w:rPr>
        <w:t xml:space="preserve">The most current version of Robert’s Rules of Order Revised, except when the same </w:t>
      </w:r>
      <w:proofErr w:type="gramStart"/>
      <w:r w:rsidRPr="00015700">
        <w:rPr>
          <w:lang w:val="en-GB"/>
        </w:rPr>
        <w:t>are in conflict with</w:t>
      </w:r>
      <w:proofErr w:type="gramEnd"/>
      <w:r w:rsidRPr="00015700">
        <w:rPr>
          <w:lang w:val="en-GB"/>
        </w:rPr>
        <w:t xml:space="preserve"> these Bylaws, shall control all parliamentary proceedings of the meetings of The Organization.</w:t>
      </w:r>
    </w:p>
    <w:p w14:paraId="3E748BC7" w14:textId="77777777" w:rsidR="003807EC" w:rsidRPr="009F64C5" w:rsidRDefault="00EB5AD6" w:rsidP="009F64C5">
      <w:pPr>
        <w:pStyle w:val="Heading1"/>
      </w:pPr>
      <w:bookmarkStart w:id="85" w:name="_Toc199145309"/>
      <w:r w:rsidRPr="009F64C5">
        <w:t>ARTICLE 24: AMENDMENTS TO THE BYLAWS OF THE ORGANIZATION</w:t>
      </w:r>
      <w:bookmarkEnd w:id="85"/>
    </w:p>
    <w:p w14:paraId="3E748BC9" w14:textId="5CCE6C4A" w:rsidR="003807EC" w:rsidRPr="00015700" w:rsidRDefault="00EB5AD6" w:rsidP="009F64C5">
      <w:pPr>
        <w:pStyle w:val="Heading1"/>
        <w:numPr>
          <w:ilvl w:val="0"/>
          <w:numId w:val="5"/>
        </w:numPr>
        <w:rPr>
          <w:lang w:val="en-GB"/>
        </w:rPr>
      </w:pPr>
      <w:bookmarkStart w:id="86" w:name="_Toc199145310"/>
      <w:r w:rsidRPr="00015700">
        <w:rPr>
          <w:lang w:val="en-GB"/>
        </w:rPr>
        <w:t>The</w:t>
      </w:r>
      <w:r w:rsidRPr="009F64C5">
        <w:rPr>
          <w:lang w:val="en-GB"/>
        </w:rPr>
        <w:t xml:space="preserve"> </w:t>
      </w:r>
      <w:r w:rsidRPr="00015700">
        <w:rPr>
          <w:lang w:val="en-GB"/>
        </w:rPr>
        <w:t>Bylaws</w:t>
      </w:r>
      <w:bookmarkEnd w:id="86"/>
    </w:p>
    <w:p w14:paraId="3E748BCB" w14:textId="322E8B06" w:rsidR="003807EC" w:rsidRPr="00015700" w:rsidRDefault="00EB5AD6">
      <w:pPr>
        <w:pStyle w:val="ListParagraph"/>
        <w:numPr>
          <w:ilvl w:val="0"/>
          <w:numId w:val="1"/>
        </w:numPr>
        <w:tabs>
          <w:tab w:val="left" w:pos="1253"/>
          <w:tab w:val="left" w:pos="1254"/>
        </w:tabs>
        <w:ind w:right="161"/>
        <w:rPr>
          <w:lang w:val="en-GB"/>
        </w:rPr>
      </w:pPr>
      <w:r w:rsidRPr="00015700">
        <w:rPr>
          <w:lang w:val="en-GB"/>
        </w:rPr>
        <w:t>The Bylaws of The Organization may be amended by an affirmative vote of at least two-thirds (2/3) of the members of Council present and voting at any meeting of Council provided</w:t>
      </w:r>
      <w:r w:rsidRPr="00015700">
        <w:rPr>
          <w:spacing w:val="-3"/>
          <w:lang w:val="en-GB"/>
        </w:rPr>
        <w:t xml:space="preserve"> </w:t>
      </w:r>
      <w:r w:rsidRPr="00015700">
        <w:rPr>
          <w:lang w:val="en-GB"/>
        </w:rPr>
        <w:t>that:</w:t>
      </w:r>
    </w:p>
    <w:p w14:paraId="3E748BCC" w14:textId="77777777" w:rsidR="003807EC" w:rsidRPr="00015700" w:rsidRDefault="003807EC">
      <w:pPr>
        <w:pStyle w:val="BodyText"/>
        <w:spacing w:before="10"/>
        <w:rPr>
          <w:sz w:val="11"/>
          <w:lang w:val="en-GB"/>
        </w:rPr>
      </w:pPr>
    </w:p>
    <w:p w14:paraId="3E748BCD" w14:textId="77777777" w:rsidR="003807EC" w:rsidRPr="00015700" w:rsidRDefault="00EB5AD6">
      <w:pPr>
        <w:pStyle w:val="ListParagraph"/>
        <w:numPr>
          <w:ilvl w:val="1"/>
          <w:numId w:val="1"/>
        </w:numPr>
        <w:tabs>
          <w:tab w:val="left" w:pos="1821"/>
          <w:tab w:val="left" w:pos="1822"/>
        </w:tabs>
        <w:spacing w:before="94"/>
        <w:ind w:right="406" w:hanging="567"/>
        <w:rPr>
          <w:lang w:val="en-GB"/>
        </w:rPr>
      </w:pPr>
      <w:r w:rsidRPr="00015700">
        <w:rPr>
          <w:lang w:val="en-GB"/>
        </w:rPr>
        <w:t>Notice of the proposed amendment or amendments are given to the Responsible Officer or to the President, at least six (6) months prior to the next meeting of</w:t>
      </w:r>
      <w:r w:rsidRPr="00015700">
        <w:rPr>
          <w:spacing w:val="-3"/>
          <w:lang w:val="en-GB"/>
        </w:rPr>
        <w:t xml:space="preserve"> </w:t>
      </w:r>
      <w:r w:rsidRPr="00015700">
        <w:rPr>
          <w:lang w:val="en-GB"/>
        </w:rPr>
        <w:t>Council.</w:t>
      </w:r>
    </w:p>
    <w:p w14:paraId="3E748BCE" w14:textId="77777777" w:rsidR="003807EC" w:rsidRPr="00015700" w:rsidRDefault="00EB5AD6">
      <w:pPr>
        <w:pStyle w:val="BodyText"/>
        <w:spacing w:line="229" w:lineRule="exact"/>
        <w:ind w:left="119"/>
        <w:rPr>
          <w:lang w:val="en-GB"/>
        </w:rPr>
      </w:pPr>
      <w:r w:rsidRPr="00015700">
        <w:rPr>
          <w:color w:val="FF0000"/>
          <w:lang w:val="en-GB"/>
        </w:rPr>
        <w:t>.</w:t>
      </w:r>
    </w:p>
    <w:p w14:paraId="3E748BCF" w14:textId="77777777" w:rsidR="003807EC" w:rsidRPr="00015700" w:rsidRDefault="00EB5AD6">
      <w:pPr>
        <w:pStyle w:val="ListParagraph"/>
        <w:numPr>
          <w:ilvl w:val="1"/>
          <w:numId w:val="1"/>
        </w:numPr>
        <w:tabs>
          <w:tab w:val="left" w:pos="1821"/>
          <w:tab w:val="left" w:pos="1822"/>
        </w:tabs>
        <w:ind w:right="638" w:hanging="567"/>
        <w:rPr>
          <w:lang w:val="en-GB"/>
        </w:rPr>
      </w:pPr>
      <w:r w:rsidRPr="00015700">
        <w:rPr>
          <w:lang w:val="en-GB"/>
        </w:rPr>
        <w:t>The proposed amendment or amendments are initiated by one or more Member Organizations, Council, or by the Executive</w:t>
      </w:r>
      <w:r w:rsidRPr="00015700">
        <w:rPr>
          <w:spacing w:val="-20"/>
          <w:lang w:val="en-GB"/>
        </w:rPr>
        <w:t xml:space="preserve"> </w:t>
      </w:r>
      <w:r w:rsidRPr="00015700">
        <w:rPr>
          <w:lang w:val="en-GB"/>
        </w:rPr>
        <w:t>Committee.</w:t>
      </w:r>
    </w:p>
    <w:p w14:paraId="3E748BD0" w14:textId="77777777" w:rsidR="003807EC" w:rsidRPr="00015700" w:rsidRDefault="003807EC">
      <w:pPr>
        <w:pStyle w:val="BodyText"/>
        <w:rPr>
          <w:lang w:val="en-GB"/>
        </w:rPr>
      </w:pPr>
    </w:p>
    <w:p w14:paraId="3E748BD1" w14:textId="77777777" w:rsidR="003807EC" w:rsidRPr="00015700" w:rsidRDefault="00EB5AD6">
      <w:pPr>
        <w:pStyle w:val="ListParagraph"/>
        <w:numPr>
          <w:ilvl w:val="1"/>
          <w:numId w:val="1"/>
        </w:numPr>
        <w:tabs>
          <w:tab w:val="left" w:pos="1821"/>
          <w:tab w:val="left" w:pos="1822"/>
        </w:tabs>
        <w:ind w:right="395" w:hanging="567"/>
        <w:rPr>
          <w:lang w:val="en-GB"/>
        </w:rPr>
      </w:pPr>
      <w:r w:rsidRPr="00015700">
        <w:rPr>
          <w:lang w:val="en-GB"/>
        </w:rPr>
        <w:t>Notice shall be given to the Member Organizations, by mail or official publication, of the proposed amendment or amendments at least three (3) months prior to the date fixed for the next meeting of</w:t>
      </w:r>
      <w:r w:rsidRPr="00015700">
        <w:rPr>
          <w:spacing w:val="-17"/>
          <w:lang w:val="en-GB"/>
        </w:rPr>
        <w:t xml:space="preserve"> </w:t>
      </w:r>
      <w:r w:rsidRPr="00015700">
        <w:rPr>
          <w:lang w:val="en-GB"/>
        </w:rPr>
        <w:t>Council.</w:t>
      </w:r>
    </w:p>
    <w:p w14:paraId="3E748BD2" w14:textId="77777777" w:rsidR="003807EC" w:rsidRPr="00015700" w:rsidRDefault="003807EC">
      <w:pPr>
        <w:pStyle w:val="BodyText"/>
        <w:spacing w:before="1"/>
        <w:rPr>
          <w:lang w:val="en-GB"/>
        </w:rPr>
      </w:pPr>
    </w:p>
    <w:p w14:paraId="3E748BD3" w14:textId="77777777" w:rsidR="003807EC" w:rsidRPr="00015700" w:rsidRDefault="00EB5AD6">
      <w:pPr>
        <w:pStyle w:val="ListParagraph"/>
        <w:numPr>
          <w:ilvl w:val="1"/>
          <w:numId w:val="1"/>
        </w:numPr>
        <w:tabs>
          <w:tab w:val="left" w:pos="1821"/>
          <w:tab w:val="left" w:pos="1822"/>
        </w:tabs>
        <w:ind w:right="216" w:hanging="567"/>
        <w:rPr>
          <w:lang w:val="en-GB"/>
        </w:rPr>
      </w:pPr>
      <w:r w:rsidRPr="00015700">
        <w:rPr>
          <w:lang w:val="en-GB"/>
        </w:rPr>
        <w:t>The notice of the proposed amendment or amendments is accompanied by explanatory notes regarding the significance of the proposed amendment or amendments, prepared both by the proposer and by the Executive Committee.</w:t>
      </w:r>
    </w:p>
    <w:p w14:paraId="3E748BD4" w14:textId="77777777" w:rsidR="003807EC" w:rsidRPr="00015700" w:rsidRDefault="003807EC">
      <w:pPr>
        <w:pStyle w:val="BodyText"/>
        <w:spacing w:before="11"/>
        <w:rPr>
          <w:sz w:val="19"/>
          <w:lang w:val="en-GB"/>
        </w:rPr>
      </w:pPr>
    </w:p>
    <w:p w14:paraId="3E748BD5" w14:textId="77777777" w:rsidR="003807EC" w:rsidRPr="00015700" w:rsidRDefault="00EB5AD6">
      <w:pPr>
        <w:pStyle w:val="ListParagraph"/>
        <w:numPr>
          <w:ilvl w:val="0"/>
          <w:numId w:val="1"/>
        </w:numPr>
        <w:tabs>
          <w:tab w:val="left" w:pos="1253"/>
          <w:tab w:val="left" w:pos="1254"/>
        </w:tabs>
        <w:ind w:right="286"/>
        <w:rPr>
          <w:lang w:val="en-GB"/>
        </w:rPr>
      </w:pPr>
      <w:r w:rsidRPr="00015700">
        <w:rPr>
          <w:lang w:val="en-GB"/>
        </w:rPr>
        <w:t>Such a proposed amendment or amendments when presented at Council may be adopted, rejected or amended by Council during the Council</w:t>
      </w:r>
      <w:r w:rsidRPr="00015700">
        <w:rPr>
          <w:spacing w:val="-15"/>
          <w:lang w:val="en-GB"/>
        </w:rPr>
        <w:t xml:space="preserve"> </w:t>
      </w:r>
      <w:r w:rsidRPr="00015700">
        <w:rPr>
          <w:lang w:val="en-GB"/>
        </w:rPr>
        <w:t>meeting.</w:t>
      </w:r>
    </w:p>
    <w:p w14:paraId="3E748BD6" w14:textId="77777777" w:rsidR="003807EC" w:rsidRPr="00015700" w:rsidRDefault="003807EC">
      <w:pPr>
        <w:pStyle w:val="BodyText"/>
        <w:rPr>
          <w:lang w:val="en-GB"/>
        </w:rPr>
      </w:pPr>
    </w:p>
    <w:p w14:paraId="3E748BD7" w14:textId="77777777" w:rsidR="003807EC" w:rsidRPr="00015700" w:rsidRDefault="00EB5AD6">
      <w:pPr>
        <w:pStyle w:val="ListParagraph"/>
        <w:numPr>
          <w:ilvl w:val="0"/>
          <w:numId w:val="1"/>
        </w:numPr>
        <w:tabs>
          <w:tab w:val="left" w:pos="1253"/>
          <w:tab w:val="left" w:pos="1254"/>
        </w:tabs>
        <w:ind w:right="452"/>
        <w:rPr>
          <w:lang w:val="en-GB"/>
        </w:rPr>
      </w:pPr>
      <w:r w:rsidRPr="00015700">
        <w:rPr>
          <w:lang w:val="en-GB"/>
        </w:rPr>
        <w:t>Such amendment or amendments shall be operative from the conclusion of that Council</w:t>
      </w:r>
      <w:r w:rsidRPr="00015700">
        <w:rPr>
          <w:spacing w:val="-1"/>
          <w:lang w:val="en-GB"/>
        </w:rPr>
        <w:t xml:space="preserve"> </w:t>
      </w:r>
      <w:r w:rsidRPr="00015700">
        <w:rPr>
          <w:lang w:val="en-GB"/>
        </w:rPr>
        <w:t>Meeting.</w:t>
      </w:r>
    </w:p>
    <w:p w14:paraId="3E748BDA" w14:textId="77777777" w:rsidR="003807EC" w:rsidRPr="00015700" w:rsidRDefault="00EB5AD6" w:rsidP="00121A3E">
      <w:pPr>
        <w:pStyle w:val="Heading1"/>
        <w:rPr>
          <w:lang w:val="en-GB"/>
        </w:rPr>
      </w:pPr>
      <w:bookmarkStart w:id="87" w:name="_Toc199145311"/>
      <w:r w:rsidRPr="00015700">
        <w:rPr>
          <w:lang w:val="en-GB"/>
        </w:rPr>
        <w:t>ARTICLE 25: DISSOLUTION</w:t>
      </w:r>
      <w:bookmarkEnd w:id="87"/>
    </w:p>
    <w:p w14:paraId="3E748BDC" w14:textId="1EEBD8E3" w:rsidR="003807EC" w:rsidRPr="00015700" w:rsidRDefault="00EB5AD6" w:rsidP="00F24D0A">
      <w:pPr>
        <w:pStyle w:val="Heading1"/>
        <w:numPr>
          <w:ilvl w:val="0"/>
          <w:numId w:val="53"/>
        </w:numPr>
        <w:rPr>
          <w:lang w:val="en-GB"/>
        </w:rPr>
      </w:pPr>
      <w:bookmarkStart w:id="88" w:name="_Toc199145312"/>
      <w:r w:rsidRPr="00015700">
        <w:rPr>
          <w:lang w:val="en-GB"/>
        </w:rPr>
        <w:t>Decision to</w:t>
      </w:r>
      <w:r w:rsidRPr="00015700">
        <w:rPr>
          <w:spacing w:val="-3"/>
          <w:lang w:val="en-GB"/>
        </w:rPr>
        <w:t xml:space="preserve"> </w:t>
      </w:r>
      <w:r w:rsidRPr="00015700">
        <w:rPr>
          <w:lang w:val="en-GB"/>
        </w:rPr>
        <w:t>Dissolve</w:t>
      </w:r>
      <w:bookmarkEnd w:id="88"/>
    </w:p>
    <w:p w14:paraId="3E748BDE" w14:textId="77777777" w:rsidR="003807EC" w:rsidRPr="00015700" w:rsidRDefault="00EB5AD6">
      <w:pPr>
        <w:pStyle w:val="BodyText"/>
        <w:ind w:left="686" w:right="195"/>
        <w:rPr>
          <w:lang w:val="en-GB"/>
        </w:rPr>
      </w:pPr>
      <w:r w:rsidRPr="00015700">
        <w:rPr>
          <w:lang w:val="en-GB"/>
        </w:rPr>
        <w:t xml:space="preserve">A decision to dissolve The Organization shall require a two-thirds (2/3) affirmative vote of </w:t>
      </w:r>
      <w:r w:rsidRPr="00015700">
        <w:rPr>
          <w:lang w:val="en-GB"/>
        </w:rPr>
        <w:lastRenderedPageBreak/>
        <w:t>the Member Organizations and shall be made at a properly constituted meeting of Council.</w:t>
      </w:r>
    </w:p>
    <w:p w14:paraId="2E0EDAFE" w14:textId="77777777" w:rsidR="009206DC" w:rsidRPr="00015700" w:rsidRDefault="009206DC">
      <w:pPr>
        <w:rPr>
          <w:lang w:val="en-GB"/>
        </w:rPr>
      </w:pPr>
    </w:p>
    <w:p w14:paraId="3E748BE0" w14:textId="3E982F22" w:rsidR="003807EC" w:rsidRPr="00015700" w:rsidRDefault="00EB5AD6">
      <w:pPr>
        <w:pStyle w:val="BodyText"/>
        <w:spacing w:before="67"/>
        <w:ind w:left="686" w:right="473"/>
        <w:rPr>
          <w:lang w:val="en-GB"/>
        </w:rPr>
      </w:pPr>
      <w:r w:rsidRPr="00015700">
        <w:rPr>
          <w:lang w:val="en-GB"/>
        </w:rPr>
        <w:t>In the event two-thirds (2/3) of the Member Organizations are not present at such meeting, the question of dissolution shall be determined by a written referendum of all Full Member Organizations conducted under the direction of Council.</w:t>
      </w:r>
    </w:p>
    <w:p w14:paraId="3E748BE2" w14:textId="77777777" w:rsidR="003807EC" w:rsidRPr="009F64C5" w:rsidRDefault="00EB5AD6" w:rsidP="00F24D0A">
      <w:pPr>
        <w:pStyle w:val="Heading1"/>
        <w:numPr>
          <w:ilvl w:val="0"/>
          <w:numId w:val="53"/>
        </w:numPr>
        <w:rPr>
          <w:lang w:val="en-GB"/>
        </w:rPr>
      </w:pPr>
      <w:bookmarkStart w:id="89" w:name="_Toc199145313"/>
      <w:r w:rsidRPr="009F64C5">
        <w:rPr>
          <w:lang w:val="en-GB"/>
        </w:rPr>
        <w:t>Distribution of</w:t>
      </w:r>
      <w:r w:rsidRPr="009F64C5">
        <w:rPr>
          <w:spacing w:val="-15"/>
          <w:lang w:val="en-GB"/>
        </w:rPr>
        <w:t xml:space="preserve"> </w:t>
      </w:r>
      <w:r w:rsidRPr="009F64C5">
        <w:rPr>
          <w:lang w:val="en-GB"/>
        </w:rPr>
        <w:t>Assets</w:t>
      </w:r>
      <w:bookmarkEnd w:id="89"/>
    </w:p>
    <w:p w14:paraId="740DE554" w14:textId="5DA677C2" w:rsidR="00221E02" w:rsidRPr="00015700" w:rsidRDefault="00C64847" w:rsidP="00C64847">
      <w:pPr>
        <w:pStyle w:val="BodyText"/>
        <w:ind w:left="686" w:right="385" w:hanging="1"/>
        <w:rPr>
          <w:lang w:val="en-GB"/>
        </w:rPr>
      </w:pPr>
      <w:r w:rsidRPr="009F64C5">
        <w:rPr>
          <w:lang w:val="en-GB"/>
        </w:rPr>
        <w:t xml:space="preserve">Should the WONCA Association be dissolved, the available assets shall be transferred to another non-profit entity pursuing public interest goals </w:t>
      </w:r>
      <w:proofErr w:type="gramStart"/>
      <w:r w:rsidRPr="009F64C5">
        <w:rPr>
          <w:lang w:val="en-GB"/>
        </w:rPr>
        <w:t>similar to</w:t>
      </w:r>
      <w:proofErr w:type="gramEnd"/>
      <w:r w:rsidRPr="009F64C5">
        <w:rPr>
          <w:lang w:val="en-GB"/>
        </w:rPr>
        <w:t xml:space="preserve"> those of the Association and likewise be incorporated in Switzerland.</w:t>
      </w:r>
    </w:p>
    <w:sectPr w:rsidR="00221E02" w:rsidRPr="00015700">
      <w:pgSz w:w="11910" w:h="16840"/>
      <w:pgMar w:top="1600" w:right="1580" w:bottom="1440" w:left="1580" w:header="0" w:footer="11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19843" w14:textId="77777777" w:rsidR="00264A5E" w:rsidRDefault="00264A5E">
      <w:r>
        <w:separator/>
      </w:r>
    </w:p>
  </w:endnote>
  <w:endnote w:type="continuationSeparator" w:id="0">
    <w:p w14:paraId="154A67F7" w14:textId="77777777" w:rsidR="00264A5E" w:rsidRDefault="00264A5E">
      <w:r>
        <w:continuationSeparator/>
      </w:r>
    </w:p>
  </w:endnote>
  <w:endnote w:type="continuationNotice" w:id="1">
    <w:p w14:paraId="5A822B69" w14:textId="77777777" w:rsidR="00264A5E" w:rsidRDefault="00264A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70311062"/>
      <w:docPartObj>
        <w:docPartGallery w:val="Page Numbers (Bottom of Page)"/>
        <w:docPartUnique/>
      </w:docPartObj>
    </w:sdtPr>
    <w:sdtEndPr>
      <w:rPr>
        <w:rStyle w:val="PageNumber"/>
      </w:rPr>
    </w:sdtEndPr>
    <w:sdtContent>
      <w:p w14:paraId="639BF67D" w14:textId="0D99A391" w:rsidR="00015700" w:rsidRDefault="00015700" w:rsidP="00BD025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987396" w14:textId="77777777" w:rsidR="00015700" w:rsidRDefault="00015700" w:rsidP="000157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22840910"/>
      <w:docPartObj>
        <w:docPartGallery w:val="Page Numbers (Bottom of Page)"/>
        <w:docPartUnique/>
      </w:docPartObj>
    </w:sdtPr>
    <w:sdtEndPr>
      <w:rPr>
        <w:rStyle w:val="PageNumber"/>
      </w:rPr>
    </w:sdtEndPr>
    <w:sdtContent>
      <w:p w14:paraId="05FB9F68" w14:textId="38D8F6FE" w:rsidR="00015700" w:rsidRDefault="00015700" w:rsidP="00781F9E">
        <w:pPr>
          <w:pStyle w:val="Footer"/>
          <w:framePr w:wrap="none" w:vAnchor="text" w:hAnchor="margin" w:xAlign="right" w:y="1"/>
          <w:spacing w:before="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3E748BF4" w14:textId="4F34E177" w:rsidR="003807EC" w:rsidRPr="00015700" w:rsidRDefault="00015700" w:rsidP="00781F9E">
    <w:pPr>
      <w:spacing w:before="360"/>
      <w:ind w:left="23" w:right="357"/>
      <w:jc w:val="center"/>
      <w:rPr>
        <w:sz w:val="20"/>
        <w:szCs w:val="20"/>
      </w:rPr>
    </w:pPr>
    <w:r w:rsidRPr="00015700">
      <w:rPr>
        <w:b/>
        <w:bCs/>
        <w:sz w:val="20"/>
        <w:szCs w:val="20"/>
      </w:rPr>
      <w:t xml:space="preserve">WONCA Bylaws | </w:t>
    </w:r>
    <w:del w:id="8" w:author="Harris Lygidakis" w:date="2025-05-26T09:33:00Z" w16du:dateUtc="2025-05-26T07:33:00Z">
      <w:r w:rsidRPr="00015700" w:rsidDel="00DD5581">
        <w:rPr>
          <w:sz w:val="20"/>
          <w:szCs w:val="20"/>
        </w:rPr>
        <w:delText>November 2021</w:delText>
      </w:r>
    </w:del>
    <w:ins w:id="9" w:author="Harris Lygidakis" w:date="2025-05-26T09:33:00Z" w16du:dateUtc="2025-05-26T07:33:00Z">
      <w:r w:rsidR="00DD5581">
        <w:rPr>
          <w:sz w:val="20"/>
          <w:szCs w:val="20"/>
        </w:rPr>
        <w:t>September 2025</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50ACC" w14:textId="77777777" w:rsidR="00264A5E" w:rsidRDefault="00264A5E">
      <w:r>
        <w:separator/>
      </w:r>
    </w:p>
  </w:footnote>
  <w:footnote w:type="continuationSeparator" w:id="0">
    <w:p w14:paraId="198EDB16" w14:textId="77777777" w:rsidR="00264A5E" w:rsidRDefault="00264A5E">
      <w:r>
        <w:continuationSeparator/>
      </w:r>
    </w:p>
  </w:footnote>
  <w:footnote w:type="continuationNotice" w:id="1">
    <w:p w14:paraId="408701E6" w14:textId="77777777" w:rsidR="00264A5E" w:rsidRDefault="00264A5E"/>
  </w:footnote>
  <w:footnote w:id="2">
    <w:p w14:paraId="17A23A1B" w14:textId="20831A3C" w:rsidR="00FC31A2" w:rsidRDefault="00FC31A2">
      <w:pPr>
        <w:pStyle w:val="FootnoteText"/>
      </w:pPr>
      <w:r>
        <w:rPr>
          <w:rStyle w:val="FootnoteReference"/>
        </w:rPr>
        <w:footnoteRef/>
      </w:r>
      <w:r>
        <w:t xml:space="preserve"> </w:t>
      </w:r>
      <w:r w:rsidRPr="00B86542">
        <w:rPr>
          <w:bCs/>
          <w:iCs/>
          <w:sz w:val="16"/>
          <w:szCs w:val="16"/>
        </w:rPr>
        <w:t>Historical precedent created exceptions which now only apply</w:t>
      </w:r>
      <w:r w:rsidRPr="00785DD8">
        <w:rPr>
          <w:rFonts w:asciiTheme="minorBidi" w:hAnsiTheme="minorBidi"/>
          <w:b/>
          <w:bCs/>
          <w:i/>
          <w:iCs/>
          <w:color w:val="FF0000"/>
        </w:rPr>
        <w:t xml:space="preserve"> </w:t>
      </w:r>
      <w:r>
        <w:rPr>
          <w:sz w:val="16"/>
        </w:rPr>
        <w:t>to the American Academy of Family Physicians, USA and the Society of Teachers of Family Medicine, USA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31127"/>
    <w:multiLevelType w:val="hybridMultilevel"/>
    <w:tmpl w:val="AC98D786"/>
    <w:lvl w:ilvl="0" w:tplc="FFFFFFFF">
      <w:start w:val="1"/>
      <w:numFmt w:val="decimal"/>
      <w:lvlText w:val="%1"/>
      <w:lvlJc w:val="left"/>
      <w:pPr>
        <w:ind w:left="686" w:hanging="568"/>
      </w:pPr>
      <w:rPr>
        <w:rFonts w:ascii="Arial" w:eastAsia="Arial" w:hAnsi="Arial" w:cs="Arial" w:hint="default"/>
        <w:b/>
        <w:bCs/>
        <w:strike w:val="0"/>
        <w:w w:val="100"/>
        <w:sz w:val="20"/>
        <w:szCs w:val="20"/>
      </w:rPr>
    </w:lvl>
    <w:lvl w:ilvl="1" w:tplc="FFFFFFFF">
      <w:start w:val="1"/>
      <w:numFmt w:val="decimal"/>
      <w:lvlText w:val=".%2"/>
      <w:lvlJc w:val="left"/>
      <w:pPr>
        <w:ind w:left="1253" w:hanging="568"/>
      </w:pPr>
      <w:rPr>
        <w:rFonts w:ascii="Arial" w:eastAsia="Arial" w:hAnsi="Arial" w:cs="Arial" w:hint="default"/>
        <w:spacing w:val="-1"/>
        <w:w w:val="100"/>
        <w:sz w:val="20"/>
        <w:szCs w:val="20"/>
      </w:rPr>
    </w:lvl>
    <w:lvl w:ilvl="2" w:tplc="FFFFFFFF">
      <w:numFmt w:val="bullet"/>
      <w:lvlText w:val="•"/>
      <w:lvlJc w:val="left"/>
      <w:pPr>
        <w:ind w:left="2091" w:hanging="568"/>
      </w:pPr>
      <w:rPr>
        <w:rFonts w:hint="default"/>
      </w:rPr>
    </w:lvl>
    <w:lvl w:ilvl="3" w:tplc="FFFFFFFF">
      <w:numFmt w:val="bullet"/>
      <w:lvlText w:val="•"/>
      <w:lvlJc w:val="left"/>
      <w:pPr>
        <w:ind w:left="2923" w:hanging="568"/>
      </w:pPr>
      <w:rPr>
        <w:rFonts w:hint="default"/>
      </w:rPr>
    </w:lvl>
    <w:lvl w:ilvl="4" w:tplc="FFFFFFFF">
      <w:numFmt w:val="bullet"/>
      <w:lvlText w:val="•"/>
      <w:lvlJc w:val="left"/>
      <w:pPr>
        <w:ind w:left="3754" w:hanging="568"/>
      </w:pPr>
      <w:rPr>
        <w:rFonts w:hint="default"/>
      </w:rPr>
    </w:lvl>
    <w:lvl w:ilvl="5" w:tplc="FFFFFFFF">
      <w:numFmt w:val="bullet"/>
      <w:lvlText w:val="•"/>
      <w:lvlJc w:val="left"/>
      <w:pPr>
        <w:ind w:left="4586" w:hanging="568"/>
      </w:pPr>
      <w:rPr>
        <w:rFonts w:hint="default"/>
      </w:rPr>
    </w:lvl>
    <w:lvl w:ilvl="6" w:tplc="FFFFFFFF">
      <w:numFmt w:val="bullet"/>
      <w:lvlText w:val="•"/>
      <w:lvlJc w:val="left"/>
      <w:pPr>
        <w:ind w:left="5418" w:hanging="568"/>
      </w:pPr>
      <w:rPr>
        <w:rFonts w:hint="default"/>
      </w:rPr>
    </w:lvl>
    <w:lvl w:ilvl="7" w:tplc="FFFFFFFF">
      <w:numFmt w:val="bullet"/>
      <w:lvlText w:val="•"/>
      <w:lvlJc w:val="left"/>
      <w:pPr>
        <w:ind w:left="6249" w:hanging="568"/>
      </w:pPr>
      <w:rPr>
        <w:rFonts w:hint="default"/>
      </w:rPr>
    </w:lvl>
    <w:lvl w:ilvl="8" w:tplc="FFFFFFFF">
      <w:numFmt w:val="bullet"/>
      <w:lvlText w:val="•"/>
      <w:lvlJc w:val="left"/>
      <w:pPr>
        <w:ind w:left="7081" w:hanging="568"/>
      </w:pPr>
      <w:rPr>
        <w:rFonts w:hint="default"/>
      </w:rPr>
    </w:lvl>
  </w:abstractNum>
  <w:abstractNum w:abstractNumId="1" w15:restartNumberingAfterBreak="0">
    <w:nsid w:val="077825FD"/>
    <w:multiLevelType w:val="hybridMultilevel"/>
    <w:tmpl w:val="2876ABCE"/>
    <w:lvl w:ilvl="0" w:tplc="305A5B60">
      <w:start w:val="1"/>
      <w:numFmt w:val="decimal"/>
      <w:lvlText w:val=".%1"/>
      <w:lvlJc w:val="left"/>
      <w:pPr>
        <w:ind w:left="1253" w:hanging="574"/>
      </w:pPr>
      <w:rPr>
        <w:rFonts w:ascii="Arial" w:eastAsia="Arial" w:hAnsi="Arial" w:cs="Arial" w:hint="default"/>
        <w:w w:val="100"/>
        <w:sz w:val="20"/>
        <w:szCs w:val="20"/>
      </w:rPr>
    </w:lvl>
    <w:lvl w:ilvl="1" w:tplc="FFBA20AE">
      <w:numFmt w:val="bullet"/>
      <w:lvlText w:val="-"/>
      <w:lvlJc w:val="left"/>
      <w:pPr>
        <w:ind w:left="1619" w:hanging="360"/>
      </w:pPr>
      <w:rPr>
        <w:rFonts w:ascii="Arial" w:eastAsia="Arial" w:hAnsi="Arial" w:cs="Arial" w:hint="default"/>
        <w:w w:val="100"/>
        <w:sz w:val="20"/>
        <w:szCs w:val="20"/>
      </w:rPr>
    </w:lvl>
    <w:lvl w:ilvl="2" w:tplc="0784CCD0">
      <w:numFmt w:val="bullet"/>
      <w:lvlText w:val="•"/>
      <w:lvlJc w:val="left"/>
      <w:pPr>
        <w:ind w:left="2411" w:hanging="360"/>
      </w:pPr>
      <w:rPr>
        <w:rFonts w:hint="default"/>
      </w:rPr>
    </w:lvl>
    <w:lvl w:ilvl="3" w:tplc="E8581050">
      <w:numFmt w:val="bullet"/>
      <w:lvlText w:val="•"/>
      <w:lvlJc w:val="left"/>
      <w:pPr>
        <w:ind w:left="3203" w:hanging="360"/>
      </w:pPr>
      <w:rPr>
        <w:rFonts w:hint="default"/>
      </w:rPr>
    </w:lvl>
    <w:lvl w:ilvl="4" w:tplc="37DAFBDC">
      <w:numFmt w:val="bullet"/>
      <w:lvlText w:val="•"/>
      <w:lvlJc w:val="left"/>
      <w:pPr>
        <w:ind w:left="3994" w:hanging="360"/>
      </w:pPr>
      <w:rPr>
        <w:rFonts w:hint="default"/>
      </w:rPr>
    </w:lvl>
    <w:lvl w:ilvl="5" w:tplc="C002B522">
      <w:numFmt w:val="bullet"/>
      <w:lvlText w:val="•"/>
      <w:lvlJc w:val="left"/>
      <w:pPr>
        <w:ind w:left="4786" w:hanging="360"/>
      </w:pPr>
      <w:rPr>
        <w:rFonts w:hint="default"/>
      </w:rPr>
    </w:lvl>
    <w:lvl w:ilvl="6" w:tplc="56E28952">
      <w:numFmt w:val="bullet"/>
      <w:lvlText w:val="•"/>
      <w:lvlJc w:val="left"/>
      <w:pPr>
        <w:ind w:left="5578" w:hanging="360"/>
      </w:pPr>
      <w:rPr>
        <w:rFonts w:hint="default"/>
      </w:rPr>
    </w:lvl>
    <w:lvl w:ilvl="7" w:tplc="8F821A44">
      <w:numFmt w:val="bullet"/>
      <w:lvlText w:val="•"/>
      <w:lvlJc w:val="left"/>
      <w:pPr>
        <w:ind w:left="6369" w:hanging="360"/>
      </w:pPr>
      <w:rPr>
        <w:rFonts w:hint="default"/>
      </w:rPr>
    </w:lvl>
    <w:lvl w:ilvl="8" w:tplc="E0BE605C">
      <w:numFmt w:val="bullet"/>
      <w:lvlText w:val="•"/>
      <w:lvlJc w:val="left"/>
      <w:pPr>
        <w:ind w:left="7161" w:hanging="360"/>
      </w:pPr>
      <w:rPr>
        <w:rFonts w:hint="default"/>
      </w:rPr>
    </w:lvl>
  </w:abstractNum>
  <w:abstractNum w:abstractNumId="2" w15:restartNumberingAfterBreak="0">
    <w:nsid w:val="0B1A24C5"/>
    <w:multiLevelType w:val="hybridMultilevel"/>
    <w:tmpl w:val="BDDE8E20"/>
    <w:lvl w:ilvl="0" w:tplc="E6B66162">
      <w:start w:val="1"/>
      <w:numFmt w:val="decimal"/>
      <w:lvlText w:val=".%1"/>
      <w:lvlJc w:val="left"/>
      <w:pPr>
        <w:ind w:left="1820" w:hanging="568"/>
      </w:pPr>
      <w:rPr>
        <w:rFonts w:ascii="Arial" w:eastAsia="Arial" w:hAnsi="Arial" w:cs="Arial" w:hint="default"/>
        <w:spacing w:val="-1"/>
        <w:w w:val="100"/>
        <w:sz w:val="20"/>
        <w:szCs w:val="20"/>
      </w:rPr>
    </w:lvl>
    <w:lvl w:ilvl="1" w:tplc="72B4CA1A">
      <w:numFmt w:val="bullet"/>
      <w:lvlText w:val="•"/>
      <w:lvlJc w:val="left"/>
      <w:pPr>
        <w:ind w:left="2512" w:hanging="568"/>
      </w:pPr>
      <w:rPr>
        <w:rFonts w:hint="default"/>
      </w:rPr>
    </w:lvl>
    <w:lvl w:ilvl="2" w:tplc="F68ABEC0">
      <w:numFmt w:val="bullet"/>
      <w:lvlText w:val="•"/>
      <w:lvlJc w:val="left"/>
      <w:pPr>
        <w:ind w:left="3204" w:hanging="568"/>
      </w:pPr>
      <w:rPr>
        <w:rFonts w:hint="default"/>
      </w:rPr>
    </w:lvl>
    <w:lvl w:ilvl="3" w:tplc="674A0802">
      <w:numFmt w:val="bullet"/>
      <w:lvlText w:val="•"/>
      <w:lvlJc w:val="left"/>
      <w:pPr>
        <w:ind w:left="3897" w:hanging="568"/>
      </w:pPr>
      <w:rPr>
        <w:rFonts w:hint="default"/>
      </w:rPr>
    </w:lvl>
    <w:lvl w:ilvl="4" w:tplc="B6BAB30C">
      <w:numFmt w:val="bullet"/>
      <w:lvlText w:val="•"/>
      <w:lvlJc w:val="left"/>
      <w:pPr>
        <w:ind w:left="4589" w:hanging="568"/>
      </w:pPr>
      <w:rPr>
        <w:rFonts w:hint="default"/>
      </w:rPr>
    </w:lvl>
    <w:lvl w:ilvl="5" w:tplc="5290F1AC">
      <w:numFmt w:val="bullet"/>
      <w:lvlText w:val="•"/>
      <w:lvlJc w:val="left"/>
      <w:pPr>
        <w:ind w:left="5282" w:hanging="568"/>
      </w:pPr>
      <w:rPr>
        <w:rFonts w:hint="default"/>
      </w:rPr>
    </w:lvl>
    <w:lvl w:ilvl="6" w:tplc="F3327A4E">
      <w:numFmt w:val="bullet"/>
      <w:lvlText w:val="•"/>
      <w:lvlJc w:val="left"/>
      <w:pPr>
        <w:ind w:left="5974" w:hanging="568"/>
      </w:pPr>
      <w:rPr>
        <w:rFonts w:hint="default"/>
      </w:rPr>
    </w:lvl>
    <w:lvl w:ilvl="7" w:tplc="5ED8E7C6">
      <w:numFmt w:val="bullet"/>
      <w:lvlText w:val="•"/>
      <w:lvlJc w:val="left"/>
      <w:pPr>
        <w:ind w:left="6667" w:hanging="568"/>
      </w:pPr>
      <w:rPr>
        <w:rFonts w:hint="default"/>
      </w:rPr>
    </w:lvl>
    <w:lvl w:ilvl="8" w:tplc="34D2E27C">
      <w:numFmt w:val="bullet"/>
      <w:lvlText w:val="•"/>
      <w:lvlJc w:val="left"/>
      <w:pPr>
        <w:ind w:left="7359" w:hanging="568"/>
      </w:pPr>
      <w:rPr>
        <w:rFonts w:hint="default"/>
      </w:rPr>
    </w:lvl>
  </w:abstractNum>
  <w:abstractNum w:abstractNumId="3" w15:restartNumberingAfterBreak="0">
    <w:nsid w:val="0D010216"/>
    <w:multiLevelType w:val="hybridMultilevel"/>
    <w:tmpl w:val="79C4B114"/>
    <w:lvl w:ilvl="0" w:tplc="DEF6FFAC">
      <w:start w:val="1"/>
      <w:numFmt w:val="decimal"/>
      <w:lvlText w:val="%1"/>
      <w:lvlJc w:val="left"/>
      <w:pPr>
        <w:ind w:left="686" w:hanging="568"/>
      </w:pPr>
      <w:rPr>
        <w:rFonts w:ascii="Arial" w:eastAsia="Arial" w:hAnsi="Arial" w:cs="Arial" w:hint="default"/>
        <w:b/>
        <w:bCs/>
        <w:w w:val="100"/>
        <w:sz w:val="20"/>
        <w:szCs w:val="20"/>
      </w:rPr>
    </w:lvl>
    <w:lvl w:ilvl="1" w:tplc="26D07E76">
      <w:numFmt w:val="bullet"/>
      <w:lvlText w:val="•"/>
      <w:lvlJc w:val="left"/>
      <w:pPr>
        <w:ind w:left="1486" w:hanging="568"/>
      </w:pPr>
      <w:rPr>
        <w:rFonts w:hint="default"/>
      </w:rPr>
    </w:lvl>
    <w:lvl w:ilvl="2" w:tplc="1196EA4C">
      <w:numFmt w:val="bullet"/>
      <w:lvlText w:val="•"/>
      <w:lvlJc w:val="left"/>
      <w:pPr>
        <w:ind w:left="2292" w:hanging="568"/>
      </w:pPr>
      <w:rPr>
        <w:rFonts w:hint="default"/>
      </w:rPr>
    </w:lvl>
    <w:lvl w:ilvl="3" w:tplc="FBDE41C0">
      <w:numFmt w:val="bullet"/>
      <w:lvlText w:val="•"/>
      <w:lvlJc w:val="left"/>
      <w:pPr>
        <w:ind w:left="3099" w:hanging="568"/>
      </w:pPr>
      <w:rPr>
        <w:rFonts w:hint="default"/>
      </w:rPr>
    </w:lvl>
    <w:lvl w:ilvl="4" w:tplc="AD783F34">
      <w:numFmt w:val="bullet"/>
      <w:lvlText w:val="•"/>
      <w:lvlJc w:val="left"/>
      <w:pPr>
        <w:ind w:left="3905" w:hanging="568"/>
      </w:pPr>
      <w:rPr>
        <w:rFonts w:hint="default"/>
      </w:rPr>
    </w:lvl>
    <w:lvl w:ilvl="5" w:tplc="0CA6B81C">
      <w:numFmt w:val="bullet"/>
      <w:lvlText w:val="•"/>
      <w:lvlJc w:val="left"/>
      <w:pPr>
        <w:ind w:left="4712" w:hanging="568"/>
      </w:pPr>
      <w:rPr>
        <w:rFonts w:hint="default"/>
      </w:rPr>
    </w:lvl>
    <w:lvl w:ilvl="6" w:tplc="C3D8EDD0">
      <w:numFmt w:val="bullet"/>
      <w:lvlText w:val="•"/>
      <w:lvlJc w:val="left"/>
      <w:pPr>
        <w:ind w:left="5518" w:hanging="568"/>
      </w:pPr>
      <w:rPr>
        <w:rFonts w:hint="default"/>
      </w:rPr>
    </w:lvl>
    <w:lvl w:ilvl="7" w:tplc="FCC00D9C">
      <w:numFmt w:val="bullet"/>
      <w:lvlText w:val="•"/>
      <w:lvlJc w:val="left"/>
      <w:pPr>
        <w:ind w:left="6325" w:hanging="568"/>
      </w:pPr>
      <w:rPr>
        <w:rFonts w:hint="default"/>
      </w:rPr>
    </w:lvl>
    <w:lvl w:ilvl="8" w:tplc="6742D714">
      <w:numFmt w:val="bullet"/>
      <w:lvlText w:val="•"/>
      <w:lvlJc w:val="left"/>
      <w:pPr>
        <w:ind w:left="7131" w:hanging="568"/>
      </w:pPr>
      <w:rPr>
        <w:rFonts w:hint="default"/>
      </w:rPr>
    </w:lvl>
  </w:abstractNum>
  <w:abstractNum w:abstractNumId="4" w15:restartNumberingAfterBreak="0">
    <w:nsid w:val="0F864D52"/>
    <w:multiLevelType w:val="hybridMultilevel"/>
    <w:tmpl w:val="1F2AD576"/>
    <w:lvl w:ilvl="0" w:tplc="FFEE080C">
      <w:start w:val="1"/>
      <w:numFmt w:val="decimal"/>
      <w:lvlText w:val="%1"/>
      <w:lvlJc w:val="left"/>
      <w:pPr>
        <w:ind w:left="659" w:hanging="540"/>
      </w:pPr>
      <w:rPr>
        <w:rFonts w:ascii="Arial" w:eastAsia="Arial" w:hAnsi="Arial" w:cs="Arial" w:hint="default"/>
        <w:w w:val="100"/>
        <w:sz w:val="20"/>
        <w:szCs w:val="20"/>
      </w:rPr>
    </w:lvl>
    <w:lvl w:ilvl="1" w:tplc="02FAAAA8">
      <w:start w:val="1"/>
      <w:numFmt w:val="decimal"/>
      <w:lvlText w:val=".%2"/>
      <w:lvlJc w:val="left"/>
      <w:pPr>
        <w:ind w:left="1253" w:hanging="569"/>
      </w:pPr>
      <w:rPr>
        <w:rFonts w:ascii="Arial" w:eastAsia="Arial" w:hAnsi="Arial" w:cs="Arial" w:hint="default"/>
        <w:w w:val="100"/>
        <w:sz w:val="20"/>
        <w:szCs w:val="20"/>
      </w:rPr>
    </w:lvl>
    <w:lvl w:ilvl="2" w:tplc="A4EC6020">
      <w:numFmt w:val="bullet"/>
      <w:lvlText w:val="•"/>
      <w:lvlJc w:val="left"/>
      <w:pPr>
        <w:ind w:left="2091" w:hanging="569"/>
      </w:pPr>
      <w:rPr>
        <w:rFonts w:hint="default"/>
      </w:rPr>
    </w:lvl>
    <w:lvl w:ilvl="3" w:tplc="1E062596">
      <w:numFmt w:val="bullet"/>
      <w:lvlText w:val="•"/>
      <w:lvlJc w:val="left"/>
      <w:pPr>
        <w:ind w:left="2923" w:hanging="569"/>
      </w:pPr>
      <w:rPr>
        <w:rFonts w:hint="default"/>
      </w:rPr>
    </w:lvl>
    <w:lvl w:ilvl="4" w:tplc="31D872CA">
      <w:numFmt w:val="bullet"/>
      <w:lvlText w:val="•"/>
      <w:lvlJc w:val="left"/>
      <w:pPr>
        <w:ind w:left="3754" w:hanging="569"/>
      </w:pPr>
      <w:rPr>
        <w:rFonts w:hint="default"/>
      </w:rPr>
    </w:lvl>
    <w:lvl w:ilvl="5" w:tplc="0E2A9F56">
      <w:numFmt w:val="bullet"/>
      <w:lvlText w:val="•"/>
      <w:lvlJc w:val="left"/>
      <w:pPr>
        <w:ind w:left="4586" w:hanging="569"/>
      </w:pPr>
      <w:rPr>
        <w:rFonts w:hint="default"/>
      </w:rPr>
    </w:lvl>
    <w:lvl w:ilvl="6" w:tplc="4022AB5C">
      <w:numFmt w:val="bullet"/>
      <w:lvlText w:val="•"/>
      <w:lvlJc w:val="left"/>
      <w:pPr>
        <w:ind w:left="5418" w:hanging="569"/>
      </w:pPr>
      <w:rPr>
        <w:rFonts w:hint="default"/>
      </w:rPr>
    </w:lvl>
    <w:lvl w:ilvl="7" w:tplc="542CAFEE">
      <w:numFmt w:val="bullet"/>
      <w:lvlText w:val="•"/>
      <w:lvlJc w:val="left"/>
      <w:pPr>
        <w:ind w:left="6249" w:hanging="569"/>
      </w:pPr>
      <w:rPr>
        <w:rFonts w:hint="default"/>
      </w:rPr>
    </w:lvl>
    <w:lvl w:ilvl="8" w:tplc="AA8EB074">
      <w:numFmt w:val="bullet"/>
      <w:lvlText w:val="•"/>
      <w:lvlJc w:val="left"/>
      <w:pPr>
        <w:ind w:left="7081" w:hanging="569"/>
      </w:pPr>
      <w:rPr>
        <w:rFonts w:hint="default"/>
      </w:rPr>
    </w:lvl>
  </w:abstractNum>
  <w:abstractNum w:abstractNumId="5" w15:restartNumberingAfterBreak="0">
    <w:nsid w:val="10716558"/>
    <w:multiLevelType w:val="hybridMultilevel"/>
    <w:tmpl w:val="57D4F332"/>
    <w:lvl w:ilvl="0" w:tplc="CF9665FA">
      <w:start w:val="1"/>
      <w:numFmt w:val="decimal"/>
      <w:lvlText w:val="%1"/>
      <w:lvlJc w:val="left"/>
      <w:pPr>
        <w:ind w:left="686" w:hanging="568"/>
      </w:pPr>
      <w:rPr>
        <w:rFonts w:ascii="Arial" w:eastAsia="Arial" w:hAnsi="Arial" w:cs="Arial" w:hint="default"/>
        <w:b/>
        <w:bCs/>
        <w:w w:val="100"/>
        <w:sz w:val="20"/>
        <w:szCs w:val="20"/>
      </w:rPr>
    </w:lvl>
    <w:lvl w:ilvl="1" w:tplc="91F00E9A">
      <w:start w:val="1"/>
      <w:numFmt w:val="decimal"/>
      <w:lvlText w:val=".%2"/>
      <w:lvlJc w:val="left"/>
      <w:pPr>
        <w:ind w:left="1253" w:hanging="567"/>
      </w:pPr>
      <w:rPr>
        <w:rFonts w:ascii="Arial" w:eastAsia="Arial" w:hAnsi="Arial" w:cs="Arial" w:hint="default"/>
        <w:w w:val="100"/>
        <w:sz w:val="20"/>
        <w:szCs w:val="20"/>
      </w:rPr>
    </w:lvl>
    <w:lvl w:ilvl="2" w:tplc="73EEF642">
      <w:start w:val="1"/>
      <w:numFmt w:val="decimal"/>
      <w:lvlText w:val=".%3"/>
      <w:lvlJc w:val="left"/>
      <w:pPr>
        <w:ind w:left="1820" w:hanging="568"/>
      </w:pPr>
      <w:rPr>
        <w:rFonts w:ascii="Arial" w:eastAsia="Arial" w:hAnsi="Arial" w:cs="Arial" w:hint="default"/>
        <w:spacing w:val="-1"/>
        <w:w w:val="100"/>
        <w:sz w:val="20"/>
        <w:szCs w:val="20"/>
      </w:rPr>
    </w:lvl>
    <w:lvl w:ilvl="3" w:tplc="E61E9470">
      <w:numFmt w:val="bullet"/>
      <w:lvlText w:val="•"/>
      <w:lvlJc w:val="left"/>
      <w:pPr>
        <w:ind w:left="2685" w:hanging="568"/>
      </w:pPr>
      <w:rPr>
        <w:rFonts w:hint="default"/>
      </w:rPr>
    </w:lvl>
    <w:lvl w:ilvl="4" w:tplc="1A06AB16">
      <w:numFmt w:val="bullet"/>
      <w:lvlText w:val="•"/>
      <w:lvlJc w:val="left"/>
      <w:pPr>
        <w:ind w:left="3551" w:hanging="568"/>
      </w:pPr>
      <w:rPr>
        <w:rFonts w:hint="default"/>
      </w:rPr>
    </w:lvl>
    <w:lvl w:ilvl="5" w:tplc="14405698">
      <w:numFmt w:val="bullet"/>
      <w:lvlText w:val="•"/>
      <w:lvlJc w:val="left"/>
      <w:pPr>
        <w:ind w:left="4416" w:hanging="568"/>
      </w:pPr>
      <w:rPr>
        <w:rFonts w:hint="default"/>
      </w:rPr>
    </w:lvl>
    <w:lvl w:ilvl="6" w:tplc="6BF8AA5C">
      <w:numFmt w:val="bullet"/>
      <w:lvlText w:val="•"/>
      <w:lvlJc w:val="left"/>
      <w:pPr>
        <w:ind w:left="5282" w:hanging="568"/>
      </w:pPr>
      <w:rPr>
        <w:rFonts w:hint="default"/>
      </w:rPr>
    </w:lvl>
    <w:lvl w:ilvl="7" w:tplc="08D07C04">
      <w:numFmt w:val="bullet"/>
      <w:lvlText w:val="•"/>
      <w:lvlJc w:val="left"/>
      <w:pPr>
        <w:ind w:left="6147" w:hanging="568"/>
      </w:pPr>
      <w:rPr>
        <w:rFonts w:hint="default"/>
      </w:rPr>
    </w:lvl>
    <w:lvl w:ilvl="8" w:tplc="2A0692A8">
      <w:numFmt w:val="bullet"/>
      <w:lvlText w:val="•"/>
      <w:lvlJc w:val="left"/>
      <w:pPr>
        <w:ind w:left="7013" w:hanging="568"/>
      </w:pPr>
      <w:rPr>
        <w:rFonts w:hint="default"/>
      </w:rPr>
    </w:lvl>
  </w:abstractNum>
  <w:abstractNum w:abstractNumId="6" w15:restartNumberingAfterBreak="0">
    <w:nsid w:val="10A1334A"/>
    <w:multiLevelType w:val="hybridMultilevel"/>
    <w:tmpl w:val="BFA47090"/>
    <w:lvl w:ilvl="0" w:tplc="B58A1228">
      <w:start w:val="1"/>
      <w:numFmt w:val="decimal"/>
      <w:lvlText w:val=".%1"/>
      <w:lvlJc w:val="left"/>
      <w:pPr>
        <w:ind w:left="1253" w:hanging="568"/>
      </w:pPr>
      <w:rPr>
        <w:rFonts w:ascii="Arial" w:eastAsia="Arial" w:hAnsi="Arial" w:cs="Arial" w:hint="default"/>
        <w:spacing w:val="-1"/>
        <w:w w:val="100"/>
        <w:sz w:val="20"/>
        <w:szCs w:val="20"/>
      </w:rPr>
    </w:lvl>
    <w:lvl w:ilvl="1" w:tplc="01D0DD56">
      <w:numFmt w:val="bullet"/>
      <w:lvlText w:val="•"/>
      <w:lvlJc w:val="left"/>
      <w:pPr>
        <w:ind w:left="2008" w:hanging="568"/>
      </w:pPr>
      <w:rPr>
        <w:rFonts w:hint="default"/>
      </w:rPr>
    </w:lvl>
    <w:lvl w:ilvl="2" w:tplc="C912342A">
      <w:numFmt w:val="bullet"/>
      <w:lvlText w:val="•"/>
      <w:lvlJc w:val="left"/>
      <w:pPr>
        <w:ind w:left="2756" w:hanging="568"/>
      </w:pPr>
      <w:rPr>
        <w:rFonts w:hint="default"/>
      </w:rPr>
    </w:lvl>
    <w:lvl w:ilvl="3" w:tplc="AEF22E6C">
      <w:numFmt w:val="bullet"/>
      <w:lvlText w:val="•"/>
      <w:lvlJc w:val="left"/>
      <w:pPr>
        <w:ind w:left="3505" w:hanging="568"/>
      </w:pPr>
      <w:rPr>
        <w:rFonts w:hint="default"/>
      </w:rPr>
    </w:lvl>
    <w:lvl w:ilvl="4" w:tplc="41420FBA">
      <w:numFmt w:val="bullet"/>
      <w:lvlText w:val="•"/>
      <w:lvlJc w:val="left"/>
      <w:pPr>
        <w:ind w:left="4253" w:hanging="568"/>
      </w:pPr>
      <w:rPr>
        <w:rFonts w:hint="default"/>
      </w:rPr>
    </w:lvl>
    <w:lvl w:ilvl="5" w:tplc="9CCCC416">
      <w:numFmt w:val="bullet"/>
      <w:lvlText w:val="•"/>
      <w:lvlJc w:val="left"/>
      <w:pPr>
        <w:ind w:left="5002" w:hanging="568"/>
      </w:pPr>
      <w:rPr>
        <w:rFonts w:hint="default"/>
      </w:rPr>
    </w:lvl>
    <w:lvl w:ilvl="6" w:tplc="04E2C2D4">
      <w:numFmt w:val="bullet"/>
      <w:lvlText w:val="•"/>
      <w:lvlJc w:val="left"/>
      <w:pPr>
        <w:ind w:left="5750" w:hanging="568"/>
      </w:pPr>
      <w:rPr>
        <w:rFonts w:hint="default"/>
      </w:rPr>
    </w:lvl>
    <w:lvl w:ilvl="7" w:tplc="FBD60D78">
      <w:numFmt w:val="bullet"/>
      <w:lvlText w:val="•"/>
      <w:lvlJc w:val="left"/>
      <w:pPr>
        <w:ind w:left="6499" w:hanging="568"/>
      </w:pPr>
      <w:rPr>
        <w:rFonts w:hint="default"/>
      </w:rPr>
    </w:lvl>
    <w:lvl w:ilvl="8" w:tplc="F45C3002">
      <w:numFmt w:val="bullet"/>
      <w:lvlText w:val="•"/>
      <w:lvlJc w:val="left"/>
      <w:pPr>
        <w:ind w:left="7247" w:hanging="568"/>
      </w:pPr>
      <w:rPr>
        <w:rFonts w:hint="default"/>
      </w:rPr>
    </w:lvl>
  </w:abstractNum>
  <w:abstractNum w:abstractNumId="7" w15:restartNumberingAfterBreak="0">
    <w:nsid w:val="13F306F0"/>
    <w:multiLevelType w:val="hybridMultilevel"/>
    <w:tmpl w:val="ABA8C80C"/>
    <w:lvl w:ilvl="0" w:tplc="5E182370">
      <w:start w:val="1"/>
      <w:numFmt w:val="decimal"/>
      <w:lvlText w:val=".%1"/>
      <w:lvlJc w:val="left"/>
      <w:pPr>
        <w:ind w:left="1820" w:hanging="569"/>
      </w:pPr>
      <w:rPr>
        <w:rFonts w:ascii="Arial" w:eastAsia="Arial" w:hAnsi="Arial" w:cs="Arial" w:hint="default"/>
        <w:w w:val="100"/>
        <w:sz w:val="20"/>
        <w:szCs w:val="20"/>
      </w:rPr>
    </w:lvl>
    <w:lvl w:ilvl="1" w:tplc="EE0AAECA">
      <w:numFmt w:val="bullet"/>
      <w:lvlText w:val="•"/>
      <w:lvlJc w:val="left"/>
      <w:pPr>
        <w:ind w:left="2512" w:hanging="569"/>
      </w:pPr>
      <w:rPr>
        <w:rFonts w:hint="default"/>
      </w:rPr>
    </w:lvl>
    <w:lvl w:ilvl="2" w:tplc="FE129D6C">
      <w:numFmt w:val="bullet"/>
      <w:lvlText w:val="•"/>
      <w:lvlJc w:val="left"/>
      <w:pPr>
        <w:ind w:left="3204" w:hanging="569"/>
      </w:pPr>
      <w:rPr>
        <w:rFonts w:hint="default"/>
      </w:rPr>
    </w:lvl>
    <w:lvl w:ilvl="3" w:tplc="C9847BC6">
      <w:numFmt w:val="bullet"/>
      <w:lvlText w:val="•"/>
      <w:lvlJc w:val="left"/>
      <w:pPr>
        <w:ind w:left="3897" w:hanging="569"/>
      </w:pPr>
      <w:rPr>
        <w:rFonts w:hint="default"/>
      </w:rPr>
    </w:lvl>
    <w:lvl w:ilvl="4" w:tplc="F5346DC2">
      <w:numFmt w:val="bullet"/>
      <w:lvlText w:val="•"/>
      <w:lvlJc w:val="left"/>
      <w:pPr>
        <w:ind w:left="4589" w:hanging="569"/>
      </w:pPr>
      <w:rPr>
        <w:rFonts w:hint="default"/>
      </w:rPr>
    </w:lvl>
    <w:lvl w:ilvl="5" w:tplc="1952D670">
      <w:numFmt w:val="bullet"/>
      <w:lvlText w:val="•"/>
      <w:lvlJc w:val="left"/>
      <w:pPr>
        <w:ind w:left="5282" w:hanging="569"/>
      </w:pPr>
      <w:rPr>
        <w:rFonts w:hint="default"/>
      </w:rPr>
    </w:lvl>
    <w:lvl w:ilvl="6" w:tplc="15EAF240">
      <w:numFmt w:val="bullet"/>
      <w:lvlText w:val="•"/>
      <w:lvlJc w:val="left"/>
      <w:pPr>
        <w:ind w:left="5974" w:hanging="569"/>
      </w:pPr>
      <w:rPr>
        <w:rFonts w:hint="default"/>
      </w:rPr>
    </w:lvl>
    <w:lvl w:ilvl="7" w:tplc="0290C402">
      <w:numFmt w:val="bullet"/>
      <w:lvlText w:val="•"/>
      <w:lvlJc w:val="left"/>
      <w:pPr>
        <w:ind w:left="6667" w:hanging="569"/>
      </w:pPr>
      <w:rPr>
        <w:rFonts w:hint="default"/>
      </w:rPr>
    </w:lvl>
    <w:lvl w:ilvl="8" w:tplc="FBE4FFB8">
      <w:numFmt w:val="bullet"/>
      <w:lvlText w:val="•"/>
      <w:lvlJc w:val="left"/>
      <w:pPr>
        <w:ind w:left="7359" w:hanging="569"/>
      </w:pPr>
      <w:rPr>
        <w:rFonts w:hint="default"/>
      </w:rPr>
    </w:lvl>
  </w:abstractNum>
  <w:abstractNum w:abstractNumId="8" w15:restartNumberingAfterBreak="0">
    <w:nsid w:val="1FC33B7C"/>
    <w:multiLevelType w:val="hybridMultilevel"/>
    <w:tmpl w:val="68A6075A"/>
    <w:lvl w:ilvl="0" w:tplc="B274B40A">
      <w:start w:val="1"/>
      <w:numFmt w:val="decimal"/>
      <w:lvlText w:val=".%1"/>
      <w:lvlJc w:val="left"/>
      <w:pPr>
        <w:ind w:left="1253" w:hanging="568"/>
      </w:pPr>
      <w:rPr>
        <w:rFonts w:ascii="Arial" w:eastAsia="Arial" w:hAnsi="Arial" w:cs="Arial" w:hint="default"/>
        <w:spacing w:val="-1"/>
        <w:w w:val="100"/>
        <w:sz w:val="20"/>
        <w:szCs w:val="20"/>
      </w:rPr>
    </w:lvl>
    <w:lvl w:ilvl="1" w:tplc="52FCED0E">
      <w:start w:val="1"/>
      <w:numFmt w:val="decimal"/>
      <w:lvlText w:val=".%2"/>
      <w:lvlJc w:val="left"/>
      <w:pPr>
        <w:ind w:left="1820" w:hanging="568"/>
      </w:pPr>
      <w:rPr>
        <w:rFonts w:ascii="Arial" w:eastAsia="Arial" w:hAnsi="Arial" w:cs="Arial" w:hint="default"/>
        <w:spacing w:val="-1"/>
        <w:w w:val="100"/>
        <w:sz w:val="20"/>
        <w:szCs w:val="20"/>
      </w:rPr>
    </w:lvl>
    <w:lvl w:ilvl="2" w:tplc="D8640F34">
      <w:numFmt w:val="bullet"/>
      <w:lvlText w:val="•"/>
      <w:lvlJc w:val="left"/>
      <w:pPr>
        <w:ind w:left="2589" w:hanging="568"/>
      </w:pPr>
      <w:rPr>
        <w:rFonts w:hint="default"/>
      </w:rPr>
    </w:lvl>
    <w:lvl w:ilvl="3" w:tplc="85628BBA">
      <w:numFmt w:val="bullet"/>
      <w:lvlText w:val="•"/>
      <w:lvlJc w:val="left"/>
      <w:pPr>
        <w:ind w:left="3358" w:hanging="568"/>
      </w:pPr>
      <w:rPr>
        <w:rFonts w:hint="default"/>
      </w:rPr>
    </w:lvl>
    <w:lvl w:ilvl="4" w:tplc="C55A9AEC">
      <w:numFmt w:val="bullet"/>
      <w:lvlText w:val="•"/>
      <w:lvlJc w:val="left"/>
      <w:pPr>
        <w:ind w:left="4128" w:hanging="568"/>
      </w:pPr>
      <w:rPr>
        <w:rFonts w:hint="default"/>
      </w:rPr>
    </w:lvl>
    <w:lvl w:ilvl="5" w:tplc="BD88AE9A">
      <w:numFmt w:val="bullet"/>
      <w:lvlText w:val="•"/>
      <w:lvlJc w:val="left"/>
      <w:pPr>
        <w:ind w:left="4897" w:hanging="568"/>
      </w:pPr>
      <w:rPr>
        <w:rFonts w:hint="default"/>
      </w:rPr>
    </w:lvl>
    <w:lvl w:ilvl="6" w:tplc="CDF4A058">
      <w:numFmt w:val="bullet"/>
      <w:lvlText w:val="•"/>
      <w:lvlJc w:val="left"/>
      <w:pPr>
        <w:ind w:left="5666" w:hanging="568"/>
      </w:pPr>
      <w:rPr>
        <w:rFonts w:hint="default"/>
      </w:rPr>
    </w:lvl>
    <w:lvl w:ilvl="7" w:tplc="D7B867D0">
      <w:numFmt w:val="bullet"/>
      <w:lvlText w:val="•"/>
      <w:lvlJc w:val="left"/>
      <w:pPr>
        <w:ind w:left="6436" w:hanging="568"/>
      </w:pPr>
      <w:rPr>
        <w:rFonts w:hint="default"/>
      </w:rPr>
    </w:lvl>
    <w:lvl w:ilvl="8" w:tplc="2E0AB65E">
      <w:numFmt w:val="bullet"/>
      <w:lvlText w:val="•"/>
      <w:lvlJc w:val="left"/>
      <w:pPr>
        <w:ind w:left="7205" w:hanging="568"/>
      </w:pPr>
      <w:rPr>
        <w:rFonts w:hint="default"/>
      </w:rPr>
    </w:lvl>
  </w:abstractNum>
  <w:abstractNum w:abstractNumId="9" w15:restartNumberingAfterBreak="0">
    <w:nsid w:val="23AB0D10"/>
    <w:multiLevelType w:val="hybridMultilevel"/>
    <w:tmpl w:val="87F8D706"/>
    <w:lvl w:ilvl="0" w:tplc="F5D0BF4E">
      <w:start w:val="1"/>
      <w:numFmt w:val="decimal"/>
      <w:lvlText w:val=".%1"/>
      <w:lvlJc w:val="left"/>
      <w:pPr>
        <w:ind w:left="1821" w:hanging="569"/>
      </w:pPr>
      <w:rPr>
        <w:rFonts w:ascii="Arial" w:eastAsia="Arial" w:hAnsi="Arial" w:cs="Arial" w:hint="default"/>
        <w:w w:val="100"/>
        <w:sz w:val="20"/>
        <w:szCs w:val="20"/>
      </w:rPr>
    </w:lvl>
    <w:lvl w:ilvl="1" w:tplc="99865952">
      <w:numFmt w:val="bullet"/>
      <w:lvlText w:val="•"/>
      <w:lvlJc w:val="left"/>
      <w:pPr>
        <w:ind w:left="2512" w:hanging="569"/>
      </w:pPr>
      <w:rPr>
        <w:rFonts w:hint="default"/>
      </w:rPr>
    </w:lvl>
    <w:lvl w:ilvl="2" w:tplc="31026B2C">
      <w:numFmt w:val="bullet"/>
      <w:lvlText w:val="•"/>
      <w:lvlJc w:val="left"/>
      <w:pPr>
        <w:ind w:left="3204" w:hanging="569"/>
      </w:pPr>
      <w:rPr>
        <w:rFonts w:hint="default"/>
      </w:rPr>
    </w:lvl>
    <w:lvl w:ilvl="3" w:tplc="FCA03FCA">
      <w:numFmt w:val="bullet"/>
      <w:lvlText w:val="•"/>
      <w:lvlJc w:val="left"/>
      <w:pPr>
        <w:ind w:left="3897" w:hanging="569"/>
      </w:pPr>
      <w:rPr>
        <w:rFonts w:hint="default"/>
      </w:rPr>
    </w:lvl>
    <w:lvl w:ilvl="4" w:tplc="751C338E">
      <w:numFmt w:val="bullet"/>
      <w:lvlText w:val="•"/>
      <w:lvlJc w:val="left"/>
      <w:pPr>
        <w:ind w:left="4589" w:hanging="569"/>
      </w:pPr>
      <w:rPr>
        <w:rFonts w:hint="default"/>
      </w:rPr>
    </w:lvl>
    <w:lvl w:ilvl="5" w:tplc="4E4ABB6C">
      <w:numFmt w:val="bullet"/>
      <w:lvlText w:val="•"/>
      <w:lvlJc w:val="left"/>
      <w:pPr>
        <w:ind w:left="5282" w:hanging="569"/>
      </w:pPr>
      <w:rPr>
        <w:rFonts w:hint="default"/>
      </w:rPr>
    </w:lvl>
    <w:lvl w:ilvl="6" w:tplc="D79AE170">
      <w:numFmt w:val="bullet"/>
      <w:lvlText w:val="•"/>
      <w:lvlJc w:val="left"/>
      <w:pPr>
        <w:ind w:left="5974" w:hanging="569"/>
      </w:pPr>
      <w:rPr>
        <w:rFonts w:hint="default"/>
      </w:rPr>
    </w:lvl>
    <w:lvl w:ilvl="7" w:tplc="39B2ECD0">
      <w:numFmt w:val="bullet"/>
      <w:lvlText w:val="•"/>
      <w:lvlJc w:val="left"/>
      <w:pPr>
        <w:ind w:left="6667" w:hanging="569"/>
      </w:pPr>
      <w:rPr>
        <w:rFonts w:hint="default"/>
      </w:rPr>
    </w:lvl>
    <w:lvl w:ilvl="8" w:tplc="6EF05148">
      <w:numFmt w:val="bullet"/>
      <w:lvlText w:val="•"/>
      <w:lvlJc w:val="left"/>
      <w:pPr>
        <w:ind w:left="7359" w:hanging="569"/>
      </w:pPr>
      <w:rPr>
        <w:rFonts w:hint="default"/>
      </w:rPr>
    </w:lvl>
  </w:abstractNum>
  <w:abstractNum w:abstractNumId="10" w15:restartNumberingAfterBreak="0">
    <w:nsid w:val="25E04D32"/>
    <w:multiLevelType w:val="hybridMultilevel"/>
    <w:tmpl w:val="8FE02D7A"/>
    <w:lvl w:ilvl="0" w:tplc="9F421514">
      <w:start w:val="1"/>
      <w:numFmt w:val="decimal"/>
      <w:lvlText w:val=".%1"/>
      <w:lvlJc w:val="left"/>
      <w:pPr>
        <w:ind w:left="1253" w:hanging="568"/>
      </w:pPr>
      <w:rPr>
        <w:rFonts w:ascii="Arial" w:eastAsia="Arial" w:hAnsi="Arial" w:cs="Arial" w:hint="default"/>
        <w:spacing w:val="-1"/>
        <w:w w:val="100"/>
        <w:sz w:val="20"/>
        <w:szCs w:val="20"/>
      </w:rPr>
    </w:lvl>
    <w:lvl w:ilvl="1" w:tplc="02D04FB8">
      <w:numFmt w:val="bullet"/>
      <w:lvlText w:val="•"/>
      <w:lvlJc w:val="left"/>
      <w:pPr>
        <w:ind w:left="2008" w:hanging="568"/>
      </w:pPr>
      <w:rPr>
        <w:rFonts w:hint="default"/>
      </w:rPr>
    </w:lvl>
    <w:lvl w:ilvl="2" w:tplc="BF68A4E6">
      <w:numFmt w:val="bullet"/>
      <w:lvlText w:val="•"/>
      <w:lvlJc w:val="left"/>
      <w:pPr>
        <w:ind w:left="2756" w:hanging="568"/>
      </w:pPr>
      <w:rPr>
        <w:rFonts w:hint="default"/>
      </w:rPr>
    </w:lvl>
    <w:lvl w:ilvl="3" w:tplc="ADB210E8">
      <w:numFmt w:val="bullet"/>
      <w:lvlText w:val="•"/>
      <w:lvlJc w:val="left"/>
      <w:pPr>
        <w:ind w:left="3505" w:hanging="568"/>
      </w:pPr>
      <w:rPr>
        <w:rFonts w:hint="default"/>
      </w:rPr>
    </w:lvl>
    <w:lvl w:ilvl="4" w:tplc="F34A0A8E">
      <w:numFmt w:val="bullet"/>
      <w:lvlText w:val="•"/>
      <w:lvlJc w:val="left"/>
      <w:pPr>
        <w:ind w:left="4253" w:hanging="568"/>
      </w:pPr>
      <w:rPr>
        <w:rFonts w:hint="default"/>
      </w:rPr>
    </w:lvl>
    <w:lvl w:ilvl="5" w:tplc="6D18B000">
      <w:numFmt w:val="bullet"/>
      <w:lvlText w:val="•"/>
      <w:lvlJc w:val="left"/>
      <w:pPr>
        <w:ind w:left="5002" w:hanging="568"/>
      </w:pPr>
      <w:rPr>
        <w:rFonts w:hint="default"/>
      </w:rPr>
    </w:lvl>
    <w:lvl w:ilvl="6" w:tplc="65947B98">
      <w:numFmt w:val="bullet"/>
      <w:lvlText w:val="•"/>
      <w:lvlJc w:val="left"/>
      <w:pPr>
        <w:ind w:left="5750" w:hanging="568"/>
      </w:pPr>
      <w:rPr>
        <w:rFonts w:hint="default"/>
      </w:rPr>
    </w:lvl>
    <w:lvl w:ilvl="7" w:tplc="131EC72E">
      <w:numFmt w:val="bullet"/>
      <w:lvlText w:val="•"/>
      <w:lvlJc w:val="left"/>
      <w:pPr>
        <w:ind w:left="6499" w:hanging="568"/>
      </w:pPr>
      <w:rPr>
        <w:rFonts w:hint="default"/>
      </w:rPr>
    </w:lvl>
    <w:lvl w:ilvl="8" w:tplc="D88055F2">
      <w:numFmt w:val="bullet"/>
      <w:lvlText w:val="•"/>
      <w:lvlJc w:val="left"/>
      <w:pPr>
        <w:ind w:left="7247" w:hanging="568"/>
      </w:pPr>
      <w:rPr>
        <w:rFonts w:hint="default"/>
      </w:rPr>
    </w:lvl>
  </w:abstractNum>
  <w:abstractNum w:abstractNumId="11" w15:restartNumberingAfterBreak="0">
    <w:nsid w:val="276D3272"/>
    <w:multiLevelType w:val="hybridMultilevel"/>
    <w:tmpl w:val="09D0DA08"/>
    <w:lvl w:ilvl="0" w:tplc="65EEF918">
      <w:start w:val="1"/>
      <w:numFmt w:val="decimal"/>
      <w:lvlText w:val=".%1"/>
      <w:lvlJc w:val="left"/>
      <w:pPr>
        <w:ind w:left="1821" w:hanging="569"/>
      </w:pPr>
      <w:rPr>
        <w:rFonts w:ascii="Arial" w:eastAsia="Arial" w:hAnsi="Arial" w:cs="Arial" w:hint="default"/>
        <w:w w:val="100"/>
        <w:sz w:val="20"/>
        <w:szCs w:val="20"/>
      </w:rPr>
    </w:lvl>
    <w:lvl w:ilvl="1" w:tplc="8F5A111A">
      <w:numFmt w:val="bullet"/>
      <w:lvlText w:val="•"/>
      <w:lvlJc w:val="left"/>
      <w:pPr>
        <w:ind w:left="2512" w:hanging="569"/>
      </w:pPr>
      <w:rPr>
        <w:rFonts w:hint="default"/>
      </w:rPr>
    </w:lvl>
    <w:lvl w:ilvl="2" w:tplc="841EE0C6">
      <w:numFmt w:val="bullet"/>
      <w:lvlText w:val="•"/>
      <w:lvlJc w:val="left"/>
      <w:pPr>
        <w:ind w:left="3204" w:hanging="569"/>
      </w:pPr>
      <w:rPr>
        <w:rFonts w:hint="default"/>
      </w:rPr>
    </w:lvl>
    <w:lvl w:ilvl="3" w:tplc="A35EE668">
      <w:numFmt w:val="bullet"/>
      <w:lvlText w:val="•"/>
      <w:lvlJc w:val="left"/>
      <w:pPr>
        <w:ind w:left="3897" w:hanging="569"/>
      </w:pPr>
      <w:rPr>
        <w:rFonts w:hint="default"/>
      </w:rPr>
    </w:lvl>
    <w:lvl w:ilvl="4" w:tplc="D3364556">
      <w:numFmt w:val="bullet"/>
      <w:lvlText w:val="•"/>
      <w:lvlJc w:val="left"/>
      <w:pPr>
        <w:ind w:left="4589" w:hanging="569"/>
      </w:pPr>
      <w:rPr>
        <w:rFonts w:hint="default"/>
      </w:rPr>
    </w:lvl>
    <w:lvl w:ilvl="5" w:tplc="87C050F4">
      <w:numFmt w:val="bullet"/>
      <w:lvlText w:val="•"/>
      <w:lvlJc w:val="left"/>
      <w:pPr>
        <w:ind w:left="5282" w:hanging="569"/>
      </w:pPr>
      <w:rPr>
        <w:rFonts w:hint="default"/>
      </w:rPr>
    </w:lvl>
    <w:lvl w:ilvl="6" w:tplc="028AB62A">
      <w:numFmt w:val="bullet"/>
      <w:lvlText w:val="•"/>
      <w:lvlJc w:val="left"/>
      <w:pPr>
        <w:ind w:left="5974" w:hanging="569"/>
      </w:pPr>
      <w:rPr>
        <w:rFonts w:hint="default"/>
      </w:rPr>
    </w:lvl>
    <w:lvl w:ilvl="7" w:tplc="13F29BD0">
      <w:numFmt w:val="bullet"/>
      <w:lvlText w:val="•"/>
      <w:lvlJc w:val="left"/>
      <w:pPr>
        <w:ind w:left="6667" w:hanging="569"/>
      </w:pPr>
      <w:rPr>
        <w:rFonts w:hint="default"/>
      </w:rPr>
    </w:lvl>
    <w:lvl w:ilvl="8" w:tplc="1E82B802">
      <w:numFmt w:val="bullet"/>
      <w:lvlText w:val="•"/>
      <w:lvlJc w:val="left"/>
      <w:pPr>
        <w:ind w:left="7359" w:hanging="569"/>
      </w:pPr>
      <w:rPr>
        <w:rFonts w:hint="default"/>
      </w:rPr>
    </w:lvl>
  </w:abstractNum>
  <w:abstractNum w:abstractNumId="12" w15:restartNumberingAfterBreak="0">
    <w:nsid w:val="29B6643F"/>
    <w:multiLevelType w:val="hybridMultilevel"/>
    <w:tmpl w:val="185A8DF8"/>
    <w:lvl w:ilvl="0" w:tplc="3B6857B8">
      <w:start w:val="1"/>
      <w:numFmt w:val="decimal"/>
      <w:lvlText w:val="%1"/>
      <w:lvlJc w:val="left"/>
      <w:pPr>
        <w:ind w:left="568" w:hanging="568"/>
      </w:pPr>
      <w:rPr>
        <w:rFonts w:ascii="Arial" w:eastAsia="Arial" w:hAnsi="Arial" w:cs="Arial" w:hint="default"/>
        <w:w w:val="100"/>
        <w:sz w:val="20"/>
        <w:szCs w:val="20"/>
      </w:rPr>
    </w:lvl>
    <w:lvl w:ilvl="1" w:tplc="CABC4CB4">
      <w:start w:val="1"/>
      <w:numFmt w:val="decimal"/>
      <w:lvlText w:val=".%2"/>
      <w:lvlJc w:val="left"/>
      <w:pPr>
        <w:ind w:left="1134" w:hanging="569"/>
      </w:pPr>
      <w:rPr>
        <w:rFonts w:ascii="Arial" w:eastAsia="Arial" w:hAnsi="Arial" w:cs="Arial" w:hint="default"/>
        <w:w w:val="100"/>
        <w:sz w:val="20"/>
        <w:szCs w:val="20"/>
      </w:rPr>
    </w:lvl>
    <w:lvl w:ilvl="2" w:tplc="0EB6BB4A">
      <w:numFmt w:val="bullet"/>
      <w:lvlText w:val="•"/>
      <w:lvlJc w:val="left"/>
      <w:pPr>
        <w:ind w:left="1972" w:hanging="569"/>
      </w:pPr>
      <w:rPr>
        <w:rFonts w:hint="default"/>
      </w:rPr>
    </w:lvl>
    <w:lvl w:ilvl="3" w:tplc="99F86D58">
      <w:numFmt w:val="bullet"/>
      <w:lvlText w:val="•"/>
      <w:lvlJc w:val="left"/>
      <w:pPr>
        <w:ind w:left="2804" w:hanging="569"/>
      </w:pPr>
      <w:rPr>
        <w:rFonts w:hint="default"/>
      </w:rPr>
    </w:lvl>
    <w:lvl w:ilvl="4" w:tplc="46E87E9E">
      <w:numFmt w:val="bullet"/>
      <w:lvlText w:val="•"/>
      <w:lvlJc w:val="left"/>
      <w:pPr>
        <w:ind w:left="3635" w:hanging="569"/>
      </w:pPr>
      <w:rPr>
        <w:rFonts w:hint="default"/>
      </w:rPr>
    </w:lvl>
    <w:lvl w:ilvl="5" w:tplc="FCC83BC4">
      <w:numFmt w:val="bullet"/>
      <w:lvlText w:val="•"/>
      <w:lvlJc w:val="left"/>
      <w:pPr>
        <w:ind w:left="4467" w:hanging="569"/>
      </w:pPr>
      <w:rPr>
        <w:rFonts w:hint="default"/>
      </w:rPr>
    </w:lvl>
    <w:lvl w:ilvl="6" w:tplc="45900DFC">
      <w:numFmt w:val="bullet"/>
      <w:lvlText w:val="•"/>
      <w:lvlJc w:val="left"/>
      <w:pPr>
        <w:ind w:left="5299" w:hanging="569"/>
      </w:pPr>
      <w:rPr>
        <w:rFonts w:hint="default"/>
      </w:rPr>
    </w:lvl>
    <w:lvl w:ilvl="7" w:tplc="C4C68638">
      <w:numFmt w:val="bullet"/>
      <w:lvlText w:val="•"/>
      <w:lvlJc w:val="left"/>
      <w:pPr>
        <w:ind w:left="6130" w:hanging="569"/>
      </w:pPr>
      <w:rPr>
        <w:rFonts w:hint="default"/>
      </w:rPr>
    </w:lvl>
    <w:lvl w:ilvl="8" w:tplc="711A646C">
      <w:numFmt w:val="bullet"/>
      <w:lvlText w:val="•"/>
      <w:lvlJc w:val="left"/>
      <w:pPr>
        <w:ind w:left="6962" w:hanging="569"/>
      </w:pPr>
      <w:rPr>
        <w:rFonts w:hint="default"/>
      </w:rPr>
    </w:lvl>
  </w:abstractNum>
  <w:abstractNum w:abstractNumId="13" w15:restartNumberingAfterBreak="0">
    <w:nsid w:val="29F84457"/>
    <w:multiLevelType w:val="hybridMultilevel"/>
    <w:tmpl w:val="F2B6E244"/>
    <w:lvl w:ilvl="0" w:tplc="FD147F12">
      <w:start w:val="1"/>
      <w:numFmt w:val="decimal"/>
      <w:lvlText w:val=".%1"/>
      <w:lvlJc w:val="left"/>
      <w:pPr>
        <w:ind w:left="1253" w:hanging="568"/>
      </w:pPr>
      <w:rPr>
        <w:rFonts w:ascii="Arial" w:eastAsia="Arial" w:hAnsi="Arial" w:cs="Arial" w:hint="default"/>
        <w:spacing w:val="-1"/>
        <w:w w:val="100"/>
        <w:sz w:val="20"/>
        <w:szCs w:val="20"/>
      </w:rPr>
    </w:lvl>
    <w:lvl w:ilvl="1" w:tplc="4B902A70">
      <w:numFmt w:val="bullet"/>
      <w:lvlText w:val="•"/>
      <w:lvlJc w:val="left"/>
      <w:pPr>
        <w:ind w:left="2008" w:hanging="568"/>
      </w:pPr>
      <w:rPr>
        <w:rFonts w:hint="default"/>
      </w:rPr>
    </w:lvl>
    <w:lvl w:ilvl="2" w:tplc="55FCFF60">
      <w:numFmt w:val="bullet"/>
      <w:lvlText w:val="•"/>
      <w:lvlJc w:val="left"/>
      <w:pPr>
        <w:ind w:left="2756" w:hanging="568"/>
      </w:pPr>
      <w:rPr>
        <w:rFonts w:hint="default"/>
      </w:rPr>
    </w:lvl>
    <w:lvl w:ilvl="3" w:tplc="A83EE0B6">
      <w:numFmt w:val="bullet"/>
      <w:lvlText w:val="•"/>
      <w:lvlJc w:val="left"/>
      <w:pPr>
        <w:ind w:left="3505" w:hanging="568"/>
      </w:pPr>
      <w:rPr>
        <w:rFonts w:hint="default"/>
      </w:rPr>
    </w:lvl>
    <w:lvl w:ilvl="4" w:tplc="656C3742">
      <w:numFmt w:val="bullet"/>
      <w:lvlText w:val="•"/>
      <w:lvlJc w:val="left"/>
      <w:pPr>
        <w:ind w:left="4253" w:hanging="568"/>
      </w:pPr>
      <w:rPr>
        <w:rFonts w:hint="default"/>
      </w:rPr>
    </w:lvl>
    <w:lvl w:ilvl="5" w:tplc="67045B2E">
      <w:numFmt w:val="bullet"/>
      <w:lvlText w:val="•"/>
      <w:lvlJc w:val="left"/>
      <w:pPr>
        <w:ind w:left="5002" w:hanging="568"/>
      </w:pPr>
      <w:rPr>
        <w:rFonts w:hint="default"/>
      </w:rPr>
    </w:lvl>
    <w:lvl w:ilvl="6" w:tplc="8ADA707E">
      <w:numFmt w:val="bullet"/>
      <w:lvlText w:val="•"/>
      <w:lvlJc w:val="left"/>
      <w:pPr>
        <w:ind w:left="5750" w:hanging="568"/>
      </w:pPr>
      <w:rPr>
        <w:rFonts w:hint="default"/>
      </w:rPr>
    </w:lvl>
    <w:lvl w:ilvl="7" w:tplc="104449D0">
      <w:numFmt w:val="bullet"/>
      <w:lvlText w:val="•"/>
      <w:lvlJc w:val="left"/>
      <w:pPr>
        <w:ind w:left="6499" w:hanging="568"/>
      </w:pPr>
      <w:rPr>
        <w:rFonts w:hint="default"/>
      </w:rPr>
    </w:lvl>
    <w:lvl w:ilvl="8" w:tplc="459CC4F4">
      <w:numFmt w:val="bullet"/>
      <w:lvlText w:val="•"/>
      <w:lvlJc w:val="left"/>
      <w:pPr>
        <w:ind w:left="7247" w:hanging="568"/>
      </w:pPr>
      <w:rPr>
        <w:rFonts w:hint="default"/>
      </w:rPr>
    </w:lvl>
  </w:abstractNum>
  <w:abstractNum w:abstractNumId="14" w15:restartNumberingAfterBreak="0">
    <w:nsid w:val="2B227A3F"/>
    <w:multiLevelType w:val="hybridMultilevel"/>
    <w:tmpl w:val="AC98D786"/>
    <w:lvl w:ilvl="0" w:tplc="C5748BC0">
      <w:start w:val="1"/>
      <w:numFmt w:val="decimal"/>
      <w:lvlText w:val="%1"/>
      <w:lvlJc w:val="left"/>
      <w:pPr>
        <w:ind w:left="686" w:hanging="568"/>
      </w:pPr>
      <w:rPr>
        <w:rFonts w:ascii="Arial" w:eastAsia="Arial" w:hAnsi="Arial" w:cs="Arial" w:hint="default"/>
        <w:b/>
        <w:bCs/>
        <w:strike w:val="0"/>
        <w:w w:val="100"/>
        <w:sz w:val="20"/>
        <w:szCs w:val="20"/>
      </w:rPr>
    </w:lvl>
    <w:lvl w:ilvl="1" w:tplc="68FAC2F4">
      <w:start w:val="1"/>
      <w:numFmt w:val="decimal"/>
      <w:lvlText w:val=".%2"/>
      <w:lvlJc w:val="left"/>
      <w:pPr>
        <w:ind w:left="1253" w:hanging="568"/>
      </w:pPr>
      <w:rPr>
        <w:rFonts w:ascii="Arial" w:eastAsia="Arial" w:hAnsi="Arial" w:cs="Arial" w:hint="default"/>
        <w:spacing w:val="-1"/>
        <w:w w:val="100"/>
        <w:sz w:val="20"/>
        <w:szCs w:val="20"/>
      </w:rPr>
    </w:lvl>
    <w:lvl w:ilvl="2" w:tplc="A42E190A">
      <w:numFmt w:val="bullet"/>
      <w:lvlText w:val="•"/>
      <w:lvlJc w:val="left"/>
      <w:pPr>
        <w:ind w:left="2091" w:hanging="568"/>
      </w:pPr>
      <w:rPr>
        <w:rFonts w:hint="default"/>
      </w:rPr>
    </w:lvl>
    <w:lvl w:ilvl="3" w:tplc="FB0C8B0A">
      <w:numFmt w:val="bullet"/>
      <w:lvlText w:val="•"/>
      <w:lvlJc w:val="left"/>
      <w:pPr>
        <w:ind w:left="2923" w:hanging="568"/>
      </w:pPr>
      <w:rPr>
        <w:rFonts w:hint="default"/>
      </w:rPr>
    </w:lvl>
    <w:lvl w:ilvl="4" w:tplc="67F47A84">
      <w:numFmt w:val="bullet"/>
      <w:lvlText w:val="•"/>
      <w:lvlJc w:val="left"/>
      <w:pPr>
        <w:ind w:left="3754" w:hanging="568"/>
      </w:pPr>
      <w:rPr>
        <w:rFonts w:hint="default"/>
      </w:rPr>
    </w:lvl>
    <w:lvl w:ilvl="5" w:tplc="7E1EB8C6">
      <w:numFmt w:val="bullet"/>
      <w:lvlText w:val="•"/>
      <w:lvlJc w:val="left"/>
      <w:pPr>
        <w:ind w:left="4586" w:hanging="568"/>
      </w:pPr>
      <w:rPr>
        <w:rFonts w:hint="default"/>
      </w:rPr>
    </w:lvl>
    <w:lvl w:ilvl="6" w:tplc="F3EE99E4">
      <w:numFmt w:val="bullet"/>
      <w:lvlText w:val="•"/>
      <w:lvlJc w:val="left"/>
      <w:pPr>
        <w:ind w:left="5418" w:hanging="568"/>
      </w:pPr>
      <w:rPr>
        <w:rFonts w:hint="default"/>
      </w:rPr>
    </w:lvl>
    <w:lvl w:ilvl="7" w:tplc="645E0310">
      <w:numFmt w:val="bullet"/>
      <w:lvlText w:val="•"/>
      <w:lvlJc w:val="left"/>
      <w:pPr>
        <w:ind w:left="6249" w:hanging="568"/>
      </w:pPr>
      <w:rPr>
        <w:rFonts w:hint="default"/>
      </w:rPr>
    </w:lvl>
    <w:lvl w:ilvl="8" w:tplc="C3CE3648">
      <w:numFmt w:val="bullet"/>
      <w:lvlText w:val="•"/>
      <w:lvlJc w:val="left"/>
      <w:pPr>
        <w:ind w:left="7081" w:hanging="568"/>
      </w:pPr>
      <w:rPr>
        <w:rFonts w:hint="default"/>
      </w:rPr>
    </w:lvl>
  </w:abstractNum>
  <w:abstractNum w:abstractNumId="15" w15:restartNumberingAfterBreak="0">
    <w:nsid w:val="2DA00C77"/>
    <w:multiLevelType w:val="hybridMultilevel"/>
    <w:tmpl w:val="E97A90BC"/>
    <w:lvl w:ilvl="0" w:tplc="25962F46">
      <w:start w:val="2"/>
      <w:numFmt w:val="decimal"/>
      <w:lvlText w:val=".%1"/>
      <w:lvlJc w:val="left"/>
      <w:pPr>
        <w:ind w:left="1253" w:hanging="567"/>
      </w:pPr>
      <w:rPr>
        <w:rFonts w:ascii="Arial" w:eastAsia="Arial" w:hAnsi="Arial" w:cs="Arial" w:hint="default"/>
        <w:w w:val="100"/>
        <w:sz w:val="20"/>
        <w:szCs w:val="20"/>
      </w:rPr>
    </w:lvl>
    <w:lvl w:ilvl="1" w:tplc="EDE62746">
      <w:start w:val="1"/>
      <w:numFmt w:val="decimal"/>
      <w:lvlText w:val=".%2"/>
      <w:lvlJc w:val="left"/>
      <w:pPr>
        <w:ind w:left="1820" w:hanging="568"/>
      </w:pPr>
      <w:rPr>
        <w:rFonts w:ascii="Arial" w:eastAsia="Arial" w:hAnsi="Arial" w:cs="Arial" w:hint="default"/>
        <w:spacing w:val="-1"/>
        <w:w w:val="100"/>
        <w:sz w:val="20"/>
        <w:szCs w:val="20"/>
      </w:rPr>
    </w:lvl>
    <w:lvl w:ilvl="2" w:tplc="06BA82F2">
      <w:start w:val="1"/>
      <w:numFmt w:val="decimal"/>
      <w:lvlText w:val=".%3"/>
      <w:lvlJc w:val="left"/>
      <w:pPr>
        <w:ind w:left="2387" w:hanging="569"/>
      </w:pPr>
      <w:rPr>
        <w:rFonts w:ascii="Arial" w:eastAsia="Arial" w:hAnsi="Arial" w:cs="Arial" w:hint="default"/>
        <w:w w:val="100"/>
        <w:sz w:val="20"/>
        <w:szCs w:val="20"/>
      </w:rPr>
    </w:lvl>
    <w:lvl w:ilvl="3" w:tplc="FC64467E">
      <w:numFmt w:val="bullet"/>
      <w:lvlText w:val="•"/>
      <w:lvlJc w:val="left"/>
      <w:pPr>
        <w:ind w:left="3175" w:hanging="569"/>
      </w:pPr>
      <w:rPr>
        <w:rFonts w:hint="default"/>
      </w:rPr>
    </w:lvl>
    <w:lvl w:ilvl="4" w:tplc="BA26BD38">
      <w:numFmt w:val="bullet"/>
      <w:lvlText w:val="•"/>
      <w:lvlJc w:val="left"/>
      <w:pPr>
        <w:ind w:left="3971" w:hanging="569"/>
      </w:pPr>
      <w:rPr>
        <w:rFonts w:hint="default"/>
      </w:rPr>
    </w:lvl>
    <w:lvl w:ilvl="5" w:tplc="8D64B060">
      <w:numFmt w:val="bullet"/>
      <w:lvlText w:val="•"/>
      <w:lvlJc w:val="left"/>
      <w:pPr>
        <w:ind w:left="4766" w:hanging="569"/>
      </w:pPr>
      <w:rPr>
        <w:rFonts w:hint="default"/>
      </w:rPr>
    </w:lvl>
    <w:lvl w:ilvl="6" w:tplc="C3C03348">
      <w:numFmt w:val="bullet"/>
      <w:lvlText w:val="•"/>
      <w:lvlJc w:val="left"/>
      <w:pPr>
        <w:ind w:left="5562" w:hanging="569"/>
      </w:pPr>
      <w:rPr>
        <w:rFonts w:hint="default"/>
      </w:rPr>
    </w:lvl>
    <w:lvl w:ilvl="7" w:tplc="C32852FE">
      <w:numFmt w:val="bullet"/>
      <w:lvlText w:val="•"/>
      <w:lvlJc w:val="left"/>
      <w:pPr>
        <w:ind w:left="6357" w:hanging="569"/>
      </w:pPr>
      <w:rPr>
        <w:rFonts w:hint="default"/>
      </w:rPr>
    </w:lvl>
    <w:lvl w:ilvl="8" w:tplc="3AAE984A">
      <w:numFmt w:val="bullet"/>
      <w:lvlText w:val="•"/>
      <w:lvlJc w:val="left"/>
      <w:pPr>
        <w:ind w:left="7153" w:hanging="569"/>
      </w:pPr>
      <w:rPr>
        <w:rFonts w:hint="default"/>
      </w:rPr>
    </w:lvl>
  </w:abstractNum>
  <w:abstractNum w:abstractNumId="16" w15:restartNumberingAfterBreak="0">
    <w:nsid w:val="2EA53120"/>
    <w:multiLevelType w:val="hybridMultilevel"/>
    <w:tmpl w:val="98E88EF4"/>
    <w:lvl w:ilvl="0" w:tplc="8ADEF4A6">
      <w:start w:val="1"/>
      <w:numFmt w:val="decimal"/>
      <w:lvlText w:val=".%1"/>
      <w:lvlJc w:val="left"/>
      <w:pPr>
        <w:ind w:left="2380" w:hanging="560"/>
      </w:pPr>
      <w:rPr>
        <w:rFonts w:ascii="Arial" w:eastAsia="Arial" w:hAnsi="Arial" w:cs="Arial" w:hint="default"/>
        <w:spacing w:val="-1"/>
        <w:w w:val="100"/>
        <w:sz w:val="20"/>
        <w:szCs w:val="20"/>
      </w:rPr>
    </w:lvl>
    <w:lvl w:ilvl="1" w:tplc="25FE0F2A">
      <w:numFmt w:val="bullet"/>
      <w:lvlText w:val="•"/>
      <w:lvlJc w:val="left"/>
      <w:pPr>
        <w:ind w:left="3016" w:hanging="560"/>
      </w:pPr>
      <w:rPr>
        <w:rFonts w:hint="default"/>
      </w:rPr>
    </w:lvl>
    <w:lvl w:ilvl="2" w:tplc="04385AE8">
      <w:numFmt w:val="bullet"/>
      <w:lvlText w:val="•"/>
      <w:lvlJc w:val="left"/>
      <w:pPr>
        <w:ind w:left="3652" w:hanging="560"/>
      </w:pPr>
      <w:rPr>
        <w:rFonts w:hint="default"/>
      </w:rPr>
    </w:lvl>
    <w:lvl w:ilvl="3" w:tplc="D2882982">
      <w:numFmt w:val="bullet"/>
      <w:lvlText w:val="•"/>
      <w:lvlJc w:val="left"/>
      <w:pPr>
        <w:ind w:left="4289" w:hanging="560"/>
      </w:pPr>
      <w:rPr>
        <w:rFonts w:hint="default"/>
      </w:rPr>
    </w:lvl>
    <w:lvl w:ilvl="4" w:tplc="A3965446">
      <w:numFmt w:val="bullet"/>
      <w:lvlText w:val="•"/>
      <w:lvlJc w:val="left"/>
      <w:pPr>
        <w:ind w:left="4925" w:hanging="560"/>
      </w:pPr>
      <w:rPr>
        <w:rFonts w:hint="default"/>
      </w:rPr>
    </w:lvl>
    <w:lvl w:ilvl="5" w:tplc="900EE630">
      <w:numFmt w:val="bullet"/>
      <w:lvlText w:val="•"/>
      <w:lvlJc w:val="left"/>
      <w:pPr>
        <w:ind w:left="5562" w:hanging="560"/>
      </w:pPr>
      <w:rPr>
        <w:rFonts w:hint="default"/>
      </w:rPr>
    </w:lvl>
    <w:lvl w:ilvl="6" w:tplc="6996FE64">
      <w:numFmt w:val="bullet"/>
      <w:lvlText w:val="•"/>
      <w:lvlJc w:val="left"/>
      <w:pPr>
        <w:ind w:left="6198" w:hanging="560"/>
      </w:pPr>
      <w:rPr>
        <w:rFonts w:hint="default"/>
      </w:rPr>
    </w:lvl>
    <w:lvl w:ilvl="7" w:tplc="D9286C8C">
      <w:numFmt w:val="bullet"/>
      <w:lvlText w:val="•"/>
      <w:lvlJc w:val="left"/>
      <w:pPr>
        <w:ind w:left="6835" w:hanging="560"/>
      </w:pPr>
      <w:rPr>
        <w:rFonts w:hint="default"/>
      </w:rPr>
    </w:lvl>
    <w:lvl w:ilvl="8" w:tplc="90A6D836">
      <w:numFmt w:val="bullet"/>
      <w:lvlText w:val="•"/>
      <w:lvlJc w:val="left"/>
      <w:pPr>
        <w:ind w:left="7471" w:hanging="560"/>
      </w:pPr>
      <w:rPr>
        <w:rFonts w:hint="default"/>
      </w:rPr>
    </w:lvl>
  </w:abstractNum>
  <w:abstractNum w:abstractNumId="17" w15:restartNumberingAfterBreak="0">
    <w:nsid w:val="2F1B563D"/>
    <w:multiLevelType w:val="hybridMultilevel"/>
    <w:tmpl w:val="6AA83A10"/>
    <w:lvl w:ilvl="0" w:tplc="F3CC8C1E">
      <w:start w:val="1"/>
      <w:numFmt w:val="decimal"/>
      <w:lvlText w:val=".%1"/>
      <w:lvlJc w:val="left"/>
      <w:pPr>
        <w:ind w:left="1820" w:hanging="568"/>
      </w:pPr>
      <w:rPr>
        <w:rFonts w:ascii="Arial" w:eastAsia="Arial" w:hAnsi="Arial" w:cs="Arial" w:hint="default"/>
        <w:spacing w:val="-1"/>
        <w:w w:val="100"/>
        <w:sz w:val="20"/>
        <w:szCs w:val="20"/>
      </w:rPr>
    </w:lvl>
    <w:lvl w:ilvl="1" w:tplc="F5567204">
      <w:numFmt w:val="bullet"/>
      <w:lvlText w:val="•"/>
      <w:lvlJc w:val="left"/>
      <w:pPr>
        <w:ind w:left="2380" w:hanging="568"/>
      </w:pPr>
      <w:rPr>
        <w:rFonts w:hint="default"/>
      </w:rPr>
    </w:lvl>
    <w:lvl w:ilvl="2" w:tplc="94483D50">
      <w:numFmt w:val="bullet"/>
      <w:lvlText w:val="•"/>
      <w:lvlJc w:val="left"/>
      <w:pPr>
        <w:ind w:left="3087" w:hanging="568"/>
      </w:pPr>
      <w:rPr>
        <w:rFonts w:hint="default"/>
      </w:rPr>
    </w:lvl>
    <w:lvl w:ilvl="3" w:tplc="A1AA967C">
      <w:numFmt w:val="bullet"/>
      <w:lvlText w:val="•"/>
      <w:lvlJc w:val="left"/>
      <w:pPr>
        <w:ind w:left="3794" w:hanging="568"/>
      </w:pPr>
      <w:rPr>
        <w:rFonts w:hint="default"/>
      </w:rPr>
    </w:lvl>
    <w:lvl w:ilvl="4" w:tplc="BEB47984">
      <w:numFmt w:val="bullet"/>
      <w:lvlText w:val="•"/>
      <w:lvlJc w:val="left"/>
      <w:pPr>
        <w:ind w:left="4501" w:hanging="568"/>
      </w:pPr>
      <w:rPr>
        <w:rFonts w:hint="default"/>
      </w:rPr>
    </w:lvl>
    <w:lvl w:ilvl="5" w:tplc="1BCCC3B6">
      <w:numFmt w:val="bullet"/>
      <w:lvlText w:val="•"/>
      <w:lvlJc w:val="left"/>
      <w:pPr>
        <w:ind w:left="5208" w:hanging="568"/>
      </w:pPr>
      <w:rPr>
        <w:rFonts w:hint="default"/>
      </w:rPr>
    </w:lvl>
    <w:lvl w:ilvl="6" w:tplc="904C2A80">
      <w:numFmt w:val="bullet"/>
      <w:lvlText w:val="•"/>
      <w:lvlJc w:val="left"/>
      <w:pPr>
        <w:ind w:left="5915" w:hanging="568"/>
      </w:pPr>
      <w:rPr>
        <w:rFonts w:hint="default"/>
      </w:rPr>
    </w:lvl>
    <w:lvl w:ilvl="7" w:tplc="BF7447EC">
      <w:numFmt w:val="bullet"/>
      <w:lvlText w:val="•"/>
      <w:lvlJc w:val="left"/>
      <w:pPr>
        <w:ind w:left="6622" w:hanging="568"/>
      </w:pPr>
      <w:rPr>
        <w:rFonts w:hint="default"/>
      </w:rPr>
    </w:lvl>
    <w:lvl w:ilvl="8" w:tplc="BE7ADFE2">
      <w:numFmt w:val="bullet"/>
      <w:lvlText w:val="•"/>
      <w:lvlJc w:val="left"/>
      <w:pPr>
        <w:ind w:left="7330" w:hanging="568"/>
      </w:pPr>
      <w:rPr>
        <w:rFonts w:hint="default"/>
      </w:rPr>
    </w:lvl>
  </w:abstractNum>
  <w:abstractNum w:abstractNumId="18" w15:restartNumberingAfterBreak="0">
    <w:nsid w:val="328021A4"/>
    <w:multiLevelType w:val="hybridMultilevel"/>
    <w:tmpl w:val="71BC95A2"/>
    <w:lvl w:ilvl="0" w:tplc="C982068E">
      <w:start w:val="1"/>
      <w:numFmt w:val="decimal"/>
      <w:lvlText w:val="%1"/>
      <w:lvlJc w:val="left"/>
      <w:pPr>
        <w:ind w:left="686" w:hanging="568"/>
      </w:pPr>
      <w:rPr>
        <w:rFonts w:ascii="Arial" w:eastAsia="Arial" w:hAnsi="Arial" w:cs="Arial" w:hint="default"/>
        <w:b/>
        <w:bCs/>
        <w:w w:val="100"/>
        <w:sz w:val="20"/>
        <w:szCs w:val="20"/>
      </w:rPr>
    </w:lvl>
    <w:lvl w:ilvl="1" w:tplc="DEBC8C3C">
      <w:start w:val="1"/>
      <w:numFmt w:val="decimal"/>
      <w:lvlText w:val=".%2"/>
      <w:lvlJc w:val="left"/>
      <w:pPr>
        <w:ind w:left="1253" w:hanging="568"/>
      </w:pPr>
      <w:rPr>
        <w:rFonts w:ascii="Arial" w:eastAsia="Arial" w:hAnsi="Arial" w:cs="Arial" w:hint="default"/>
        <w:spacing w:val="-1"/>
        <w:w w:val="100"/>
        <w:sz w:val="20"/>
        <w:szCs w:val="20"/>
      </w:rPr>
    </w:lvl>
    <w:lvl w:ilvl="2" w:tplc="65B8BB3C">
      <w:numFmt w:val="bullet"/>
      <w:lvlText w:val="•"/>
      <w:lvlJc w:val="left"/>
      <w:pPr>
        <w:ind w:left="2091" w:hanging="568"/>
      </w:pPr>
      <w:rPr>
        <w:rFonts w:hint="default"/>
      </w:rPr>
    </w:lvl>
    <w:lvl w:ilvl="3" w:tplc="9C888562">
      <w:numFmt w:val="bullet"/>
      <w:lvlText w:val="•"/>
      <w:lvlJc w:val="left"/>
      <w:pPr>
        <w:ind w:left="2923" w:hanging="568"/>
      </w:pPr>
      <w:rPr>
        <w:rFonts w:hint="default"/>
      </w:rPr>
    </w:lvl>
    <w:lvl w:ilvl="4" w:tplc="9F04095E">
      <w:numFmt w:val="bullet"/>
      <w:lvlText w:val="•"/>
      <w:lvlJc w:val="left"/>
      <w:pPr>
        <w:ind w:left="3754" w:hanging="568"/>
      </w:pPr>
      <w:rPr>
        <w:rFonts w:hint="default"/>
      </w:rPr>
    </w:lvl>
    <w:lvl w:ilvl="5" w:tplc="B3D0DD8A">
      <w:numFmt w:val="bullet"/>
      <w:lvlText w:val="•"/>
      <w:lvlJc w:val="left"/>
      <w:pPr>
        <w:ind w:left="4586" w:hanging="568"/>
      </w:pPr>
      <w:rPr>
        <w:rFonts w:hint="default"/>
      </w:rPr>
    </w:lvl>
    <w:lvl w:ilvl="6" w:tplc="749CE088">
      <w:numFmt w:val="bullet"/>
      <w:lvlText w:val="•"/>
      <w:lvlJc w:val="left"/>
      <w:pPr>
        <w:ind w:left="5418" w:hanging="568"/>
      </w:pPr>
      <w:rPr>
        <w:rFonts w:hint="default"/>
      </w:rPr>
    </w:lvl>
    <w:lvl w:ilvl="7" w:tplc="6FFCA632">
      <w:numFmt w:val="bullet"/>
      <w:lvlText w:val="•"/>
      <w:lvlJc w:val="left"/>
      <w:pPr>
        <w:ind w:left="6249" w:hanging="568"/>
      </w:pPr>
      <w:rPr>
        <w:rFonts w:hint="default"/>
      </w:rPr>
    </w:lvl>
    <w:lvl w:ilvl="8" w:tplc="3426FC6A">
      <w:numFmt w:val="bullet"/>
      <w:lvlText w:val="•"/>
      <w:lvlJc w:val="left"/>
      <w:pPr>
        <w:ind w:left="7081" w:hanging="568"/>
      </w:pPr>
      <w:rPr>
        <w:rFonts w:hint="default"/>
      </w:rPr>
    </w:lvl>
  </w:abstractNum>
  <w:abstractNum w:abstractNumId="19" w15:restartNumberingAfterBreak="0">
    <w:nsid w:val="35D73A7D"/>
    <w:multiLevelType w:val="hybridMultilevel"/>
    <w:tmpl w:val="3D6A8CCE"/>
    <w:lvl w:ilvl="0" w:tplc="6CBA7916">
      <w:start w:val="1"/>
      <w:numFmt w:val="decimal"/>
      <w:lvlText w:val=".%1"/>
      <w:lvlJc w:val="left"/>
      <w:pPr>
        <w:ind w:left="1820" w:hanging="568"/>
      </w:pPr>
      <w:rPr>
        <w:rFonts w:ascii="Arial" w:eastAsia="Arial" w:hAnsi="Arial" w:cs="Arial" w:hint="default"/>
        <w:spacing w:val="-1"/>
        <w:w w:val="100"/>
        <w:sz w:val="20"/>
        <w:szCs w:val="20"/>
      </w:rPr>
    </w:lvl>
    <w:lvl w:ilvl="1" w:tplc="D8EE9CE2">
      <w:start w:val="1"/>
      <w:numFmt w:val="decimal"/>
      <w:lvlText w:val=".%2"/>
      <w:lvlJc w:val="left"/>
      <w:pPr>
        <w:ind w:left="2387" w:hanging="568"/>
      </w:pPr>
      <w:rPr>
        <w:rFonts w:ascii="Arial" w:eastAsia="Arial" w:hAnsi="Arial" w:cs="Arial" w:hint="default"/>
        <w:spacing w:val="-1"/>
        <w:w w:val="100"/>
        <w:sz w:val="20"/>
        <w:szCs w:val="20"/>
      </w:rPr>
    </w:lvl>
    <w:lvl w:ilvl="2" w:tplc="F4DE8FD4">
      <w:numFmt w:val="bullet"/>
      <w:lvlText w:val="•"/>
      <w:lvlJc w:val="left"/>
      <w:pPr>
        <w:ind w:left="3087" w:hanging="568"/>
      </w:pPr>
      <w:rPr>
        <w:rFonts w:hint="default"/>
      </w:rPr>
    </w:lvl>
    <w:lvl w:ilvl="3" w:tplc="4528A38C">
      <w:numFmt w:val="bullet"/>
      <w:lvlText w:val="•"/>
      <w:lvlJc w:val="left"/>
      <w:pPr>
        <w:ind w:left="3794" w:hanging="568"/>
      </w:pPr>
      <w:rPr>
        <w:rFonts w:hint="default"/>
      </w:rPr>
    </w:lvl>
    <w:lvl w:ilvl="4" w:tplc="9C9CAB64">
      <w:numFmt w:val="bullet"/>
      <w:lvlText w:val="•"/>
      <w:lvlJc w:val="left"/>
      <w:pPr>
        <w:ind w:left="4501" w:hanging="568"/>
      </w:pPr>
      <w:rPr>
        <w:rFonts w:hint="default"/>
      </w:rPr>
    </w:lvl>
    <w:lvl w:ilvl="5" w:tplc="A036B3B4">
      <w:numFmt w:val="bullet"/>
      <w:lvlText w:val="•"/>
      <w:lvlJc w:val="left"/>
      <w:pPr>
        <w:ind w:left="5208" w:hanging="568"/>
      </w:pPr>
      <w:rPr>
        <w:rFonts w:hint="default"/>
      </w:rPr>
    </w:lvl>
    <w:lvl w:ilvl="6" w:tplc="8B02449C">
      <w:numFmt w:val="bullet"/>
      <w:lvlText w:val="•"/>
      <w:lvlJc w:val="left"/>
      <w:pPr>
        <w:ind w:left="5915" w:hanging="568"/>
      </w:pPr>
      <w:rPr>
        <w:rFonts w:hint="default"/>
      </w:rPr>
    </w:lvl>
    <w:lvl w:ilvl="7" w:tplc="9ACC240E">
      <w:numFmt w:val="bullet"/>
      <w:lvlText w:val="•"/>
      <w:lvlJc w:val="left"/>
      <w:pPr>
        <w:ind w:left="6622" w:hanging="568"/>
      </w:pPr>
      <w:rPr>
        <w:rFonts w:hint="default"/>
      </w:rPr>
    </w:lvl>
    <w:lvl w:ilvl="8" w:tplc="7EF0593E">
      <w:numFmt w:val="bullet"/>
      <w:lvlText w:val="•"/>
      <w:lvlJc w:val="left"/>
      <w:pPr>
        <w:ind w:left="7330" w:hanging="568"/>
      </w:pPr>
      <w:rPr>
        <w:rFonts w:hint="default"/>
      </w:rPr>
    </w:lvl>
  </w:abstractNum>
  <w:abstractNum w:abstractNumId="20" w15:restartNumberingAfterBreak="0">
    <w:nsid w:val="36773866"/>
    <w:multiLevelType w:val="hybridMultilevel"/>
    <w:tmpl w:val="B6EAE35C"/>
    <w:lvl w:ilvl="0" w:tplc="B62070A2">
      <w:start w:val="1"/>
      <w:numFmt w:val="decimal"/>
      <w:lvlText w:val=".%1"/>
      <w:lvlJc w:val="left"/>
      <w:pPr>
        <w:ind w:left="1253" w:hanging="567"/>
      </w:pPr>
      <w:rPr>
        <w:rFonts w:ascii="Arial" w:eastAsia="Arial" w:hAnsi="Arial" w:cs="Arial" w:hint="default"/>
        <w:w w:val="100"/>
        <w:sz w:val="20"/>
        <w:szCs w:val="20"/>
      </w:rPr>
    </w:lvl>
    <w:lvl w:ilvl="1" w:tplc="83B05D4E">
      <w:numFmt w:val="bullet"/>
      <w:lvlText w:val="•"/>
      <w:lvlJc w:val="left"/>
      <w:pPr>
        <w:ind w:left="2008" w:hanging="567"/>
      </w:pPr>
      <w:rPr>
        <w:rFonts w:hint="default"/>
      </w:rPr>
    </w:lvl>
    <w:lvl w:ilvl="2" w:tplc="FE3867F6">
      <w:numFmt w:val="bullet"/>
      <w:lvlText w:val="•"/>
      <w:lvlJc w:val="left"/>
      <w:pPr>
        <w:ind w:left="2756" w:hanging="567"/>
      </w:pPr>
      <w:rPr>
        <w:rFonts w:hint="default"/>
      </w:rPr>
    </w:lvl>
    <w:lvl w:ilvl="3" w:tplc="C1CADA5A">
      <w:numFmt w:val="bullet"/>
      <w:lvlText w:val="•"/>
      <w:lvlJc w:val="left"/>
      <w:pPr>
        <w:ind w:left="3505" w:hanging="567"/>
      </w:pPr>
      <w:rPr>
        <w:rFonts w:hint="default"/>
      </w:rPr>
    </w:lvl>
    <w:lvl w:ilvl="4" w:tplc="431C1F24">
      <w:numFmt w:val="bullet"/>
      <w:lvlText w:val="•"/>
      <w:lvlJc w:val="left"/>
      <w:pPr>
        <w:ind w:left="4253" w:hanging="567"/>
      </w:pPr>
      <w:rPr>
        <w:rFonts w:hint="default"/>
      </w:rPr>
    </w:lvl>
    <w:lvl w:ilvl="5" w:tplc="2A36B34E">
      <w:numFmt w:val="bullet"/>
      <w:lvlText w:val="•"/>
      <w:lvlJc w:val="left"/>
      <w:pPr>
        <w:ind w:left="5002" w:hanging="567"/>
      </w:pPr>
      <w:rPr>
        <w:rFonts w:hint="default"/>
      </w:rPr>
    </w:lvl>
    <w:lvl w:ilvl="6" w:tplc="513CC41E">
      <w:numFmt w:val="bullet"/>
      <w:lvlText w:val="•"/>
      <w:lvlJc w:val="left"/>
      <w:pPr>
        <w:ind w:left="5750" w:hanging="567"/>
      </w:pPr>
      <w:rPr>
        <w:rFonts w:hint="default"/>
      </w:rPr>
    </w:lvl>
    <w:lvl w:ilvl="7" w:tplc="62500E24">
      <w:numFmt w:val="bullet"/>
      <w:lvlText w:val="•"/>
      <w:lvlJc w:val="left"/>
      <w:pPr>
        <w:ind w:left="6499" w:hanging="567"/>
      </w:pPr>
      <w:rPr>
        <w:rFonts w:hint="default"/>
      </w:rPr>
    </w:lvl>
    <w:lvl w:ilvl="8" w:tplc="C5F4CE10">
      <w:numFmt w:val="bullet"/>
      <w:lvlText w:val="•"/>
      <w:lvlJc w:val="left"/>
      <w:pPr>
        <w:ind w:left="7247" w:hanging="567"/>
      </w:pPr>
      <w:rPr>
        <w:rFonts w:hint="default"/>
      </w:rPr>
    </w:lvl>
  </w:abstractNum>
  <w:abstractNum w:abstractNumId="21" w15:restartNumberingAfterBreak="0">
    <w:nsid w:val="39D25A6A"/>
    <w:multiLevelType w:val="hybridMultilevel"/>
    <w:tmpl w:val="A84011C0"/>
    <w:lvl w:ilvl="0" w:tplc="AB8EF8D0">
      <w:start w:val="1"/>
      <w:numFmt w:val="decimal"/>
      <w:lvlText w:val=".%1"/>
      <w:lvlJc w:val="left"/>
      <w:pPr>
        <w:ind w:left="2387" w:hanging="569"/>
        <w:jc w:val="right"/>
      </w:pPr>
      <w:rPr>
        <w:rFonts w:ascii="Arial" w:eastAsia="Arial" w:hAnsi="Arial" w:cs="Arial" w:hint="default"/>
        <w:w w:val="100"/>
        <w:sz w:val="20"/>
        <w:szCs w:val="20"/>
      </w:rPr>
    </w:lvl>
    <w:lvl w:ilvl="1" w:tplc="E43EC3BA">
      <w:numFmt w:val="bullet"/>
      <w:lvlText w:val="•"/>
      <w:lvlJc w:val="left"/>
      <w:pPr>
        <w:ind w:left="3016" w:hanging="569"/>
      </w:pPr>
      <w:rPr>
        <w:rFonts w:hint="default"/>
      </w:rPr>
    </w:lvl>
    <w:lvl w:ilvl="2" w:tplc="4992F3E4">
      <w:numFmt w:val="bullet"/>
      <w:lvlText w:val="•"/>
      <w:lvlJc w:val="left"/>
      <w:pPr>
        <w:ind w:left="3652" w:hanging="569"/>
      </w:pPr>
      <w:rPr>
        <w:rFonts w:hint="default"/>
      </w:rPr>
    </w:lvl>
    <w:lvl w:ilvl="3" w:tplc="0DDA9F54">
      <w:numFmt w:val="bullet"/>
      <w:lvlText w:val="•"/>
      <w:lvlJc w:val="left"/>
      <w:pPr>
        <w:ind w:left="4289" w:hanging="569"/>
      </w:pPr>
      <w:rPr>
        <w:rFonts w:hint="default"/>
      </w:rPr>
    </w:lvl>
    <w:lvl w:ilvl="4" w:tplc="FC2A773A">
      <w:numFmt w:val="bullet"/>
      <w:lvlText w:val="•"/>
      <w:lvlJc w:val="left"/>
      <w:pPr>
        <w:ind w:left="4925" w:hanging="569"/>
      </w:pPr>
      <w:rPr>
        <w:rFonts w:hint="default"/>
      </w:rPr>
    </w:lvl>
    <w:lvl w:ilvl="5" w:tplc="524CB5A2">
      <w:numFmt w:val="bullet"/>
      <w:lvlText w:val="•"/>
      <w:lvlJc w:val="left"/>
      <w:pPr>
        <w:ind w:left="5562" w:hanging="569"/>
      </w:pPr>
      <w:rPr>
        <w:rFonts w:hint="default"/>
      </w:rPr>
    </w:lvl>
    <w:lvl w:ilvl="6" w:tplc="BBAA1B5E">
      <w:numFmt w:val="bullet"/>
      <w:lvlText w:val="•"/>
      <w:lvlJc w:val="left"/>
      <w:pPr>
        <w:ind w:left="6198" w:hanging="569"/>
      </w:pPr>
      <w:rPr>
        <w:rFonts w:hint="default"/>
      </w:rPr>
    </w:lvl>
    <w:lvl w:ilvl="7" w:tplc="47143EDA">
      <w:numFmt w:val="bullet"/>
      <w:lvlText w:val="•"/>
      <w:lvlJc w:val="left"/>
      <w:pPr>
        <w:ind w:left="6835" w:hanging="569"/>
      </w:pPr>
      <w:rPr>
        <w:rFonts w:hint="default"/>
      </w:rPr>
    </w:lvl>
    <w:lvl w:ilvl="8" w:tplc="AA4EDFA8">
      <w:numFmt w:val="bullet"/>
      <w:lvlText w:val="•"/>
      <w:lvlJc w:val="left"/>
      <w:pPr>
        <w:ind w:left="7471" w:hanging="569"/>
      </w:pPr>
      <w:rPr>
        <w:rFonts w:hint="default"/>
      </w:rPr>
    </w:lvl>
  </w:abstractNum>
  <w:abstractNum w:abstractNumId="22" w15:restartNumberingAfterBreak="0">
    <w:nsid w:val="3E5D3833"/>
    <w:multiLevelType w:val="hybridMultilevel"/>
    <w:tmpl w:val="7A50C3DC"/>
    <w:lvl w:ilvl="0" w:tplc="799CC326">
      <w:start w:val="1"/>
      <w:numFmt w:val="decimal"/>
      <w:lvlText w:val=".%1"/>
      <w:lvlJc w:val="left"/>
      <w:pPr>
        <w:ind w:left="1253" w:hanging="568"/>
      </w:pPr>
      <w:rPr>
        <w:rFonts w:ascii="Arial" w:eastAsia="Arial" w:hAnsi="Arial" w:cs="Arial" w:hint="default"/>
        <w:spacing w:val="-1"/>
        <w:w w:val="100"/>
        <w:sz w:val="20"/>
        <w:szCs w:val="20"/>
      </w:rPr>
    </w:lvl>
    <w:lvl w:ilvl="1" w:tplc="1CD43BD8">
      <w:numFmt w:val="bullet"/>
      <w:lvlText w:val="•"/>
      <w:lvlJc w:val="left"/>
      <w:pPr>
        <w:ind w:left="1660" w:hanging="568"/>
      </w:pPr>
      <w:rPr>
        <w:rFonts w:hint="default"/>
      </w:rPr>
    </w:lvl>
    <w:lvl w:ilvl="2" w:tplc="4ED015FE">
      <w:numFmt w:val="bullet"/>
      <w:lvlText w:val="•"/>
      <w:lvlJc w:val="left"/>
      <w:pPr>
        <w:ind w:left="2447" w:hanging="568"/>
      </w:pPr>
      <w:rPr>
        <w:rFonts w:hint="default"/>
      </w:rPr>
    </w:lvl>
    <w:lvl w:ilvl="3" w:tplc="2EB8A2A6">
      <w:numFmt w:val="bullet"/>
      <w:lvlText w:val="•"/>
      <w:lvlJc w:val="left"/>
      <w:pPr>
        <w:ind w:left="3234" w:hanging="568"/>
      </w:pPr>
      <w:rPr>
        <w:rFonts w:hint="default"/>
      </w:rPr>
    </w:lvl>
    <w:lvl w:ilvl="4" w:tplc="51DE0DDC">
      <w:numFmt w:val="bullet"/>
      <w:lvlText w:val="•"/>
      <w:lvlJc w:val="left"/>
      <w:pPr>
        <w:ind w:left="4021" w:hanging="568"/>
      </w:pPr>
      <w:rPr>
        <w:rFonts w:hint="default"/>
      </w:rPr>
    </w:lvl>
    <w:lvl w:ilvl="5" w:tplc="30F829E4">
      <w:numFmt w:val="bullet"/>
      <w:lvlText w:val="•"/>
      <w:lvlJc w:val="left"/>
      <w:pPr>
        <w:ind w:left="4808" w:hanging="568"/>
      </w:pPr>
      <w:rPr>
        <w:rFonts w:hint="default"/>
      </w:rPr>
    </w:lvl>
    <w:lvl w:ilvl="6" w:tplc="8340D40E">
      <w:numFmt w:val="bullet"/>
      <w:lvlText w:val="•"/>
      <w:lvlJc w:val="left"/>
      <w:pPr>
        <w:ind w:left="5595" w:hanging="568"/>
      </w:pPr>
      <w:rPr>
        <w:rFonts w:hint="default"/>
      </w:rPr>
    </w:lvl>
    <w:lvl w:ilvl="7" w:tplc="B40E1534">
      <w:numFmt w:val="bullet"/>
      <w:lvlText w:val="•"/>
      <w:lvlJc w:val="left"/>
      <w:pPr>
        <w:ind w:left="6382" w:hanging="568"/>
      </w:pPr>
      <w:rPr>
        <w:rFonts w:hint="default"/>
      </w:rPr>
    </w:lvl>
    <w:lvl w:ilvl="8" w:tplc="F1EC8898">
      <w:numFmt w:val="bullet"/>
      <w:lvlText w:val="•"/>
      <w:lvlJc w:val="left"/>
      <w:pPr>
        <w:ind w:left="7170" w:hanging="568"/>
      </w:pPr>
      <w:rPr>
        <w:rFonts w:hint="default"/>
      </w:rPr>
    </w:lvl>
  </w:abstractNum>
  <w:abstractNum w:abstractNumId="23" w15:restartNumberingAfterBreak="0">
    <w:nsid w:val="3E7B2B44"/>
    <w:multiLevelType w:val="hybridMultilevel"/>
    <w:tmpl w:val="2D12812A"/>
    <w:lvl w:ilvl="0" w:tplc="A856981C">
      <w:start w:val="1"/>
      <w:numFmt w:val="decimal"/>
      <w:lvlText w:val=".%1"/>
      <w:lvlJc w:val="left"/>
      <w:pPr>
        <w:ind w:left="1253" w:hanging="568"/>
      </w:pPr>
      <w:rPr>
        <w:rFonts w:ascii="Arial" w:eastAsia="Arial" w:hAnsi="Arial" w:cs="Arial" w:hint="default"/>
        <w:spacing w:val="-1"/>
        <w:w w:val="100"/>
        <w:sz w:val="20"/>
        <w:szCs w:val="20"/>
      </w:rPr>
    </w:lvl>
    <w:lvl w:ilvl="1" w:tplc="F78404F2">
      <w:start w:val="1"/>
      <w:numFmt w:val="decimal"/>
      <w:lvlText w:val=".%2"/>
      <w:lvlJc w:val="left"/>
      <w:pPr>
        <w:ind w:left="1820" w:hanging="568"/>
      </w:pPr>
      <w:rPr>
        <w:rFonts w:ascii="Arial" w:eastAsia="Arial" w:hAnsi="Arial" w:cs="Arial" w:hint="default"/>
        <w:spacing w:val="-1"/>
        <w:w w:val="100"/>
        <w:sz w:val="20"/>
        <w:szCs w:val="20"/>
      </w:rPr>
    </w:lvl>
    <w:lvl w:ilvl="2" w:tplc="1B5A96E0">
      <w:numFmt w:val="bullet"/>
      <w:lvlText w:val="•"/>
      <w:lvlJc w:val="left"/>
      <w:pPr>
        <w:ind w:left="2589" w:hanging="568"/>
      </w:pPr>
      <w:rPr>
        <w:rFonts w:hint="default"/>
      </w:rPr>
    </w:lvl>
    <w:lvl w:ilvl="3" w:tplc="7A3E1814">
      <w:numFmt w:val="bullet"/>
      <w:lvlText w:val="•"/>
      <w:lvlJc w:val="left"/>
      <w:pPr>
        <w:ind w:left="3358" w:hanging="568"/>
      </w:pPr>
      <w:rPr>
        <w:rFonts w:hint="default"/>
      </w:rPr>
    </w:lvl>
    <w:lvl w:ilvl="4" w:tplc="17CC4E2C">
      <w:numFmt w:val="bullet"/>
      <w:lvlText w:val="•"/>
      <w:lvlJc w:val="left"/>
      <w:pPr>
        <w:ind w:left="4128" w:hanging="568"/>
      </w:pPr>
      <w:rPr>
        <w:rFonts w:hint="default"/>
      </w:rPr>
    </w:lvl>
    <w:lvl w:ilvl="5" w:tplc="42120466">
      <w:numFmt w:val="bullet"/>
      <w:lvlText w:val="•"/>
      <w:lvlJc w:val="left"/>
      <w:pPr>
        <w:ind w:left="4897" w:hanging="568"/>
      </w:pPr>
      <w:rPr>
        <w:rFonts w:hint="default"/>
      </w:rPr>
    </w:lvl>
    <w:lvl w:ilvl="6" w:tplc="3502F24A">
      <w:numFmt w:val="bullet"/>
      <w:lvlText w:val="•"/>
      <w:lvlJc w:val="left"/>
      <w:pPr>
        <w:ind w:left="5666" w:hanging="568"/>
      </w:pPr>
      <w:rPr>
        <w:rFonts w:hint="default"/>
      </w:rPr>
    </w:lvl>
    <w:lvl w:ilvl="7" w:tplc="99085E20">
      <w:numFmt w:val="bullet"/>
      <w:lvlText w:val="•"/>
      <w:lvlJc w:val="left"/>
      <w:pPr>
        <w:ind w:left="6436" w:hanging="568"/>
      </w:pPr>
      <w:rPr>
        <w:rFonts w:hint="default"/>
      </w:rPr>
    </w:lvl>
    <w:lvl w:ilvl="8" w:tplc="5E2C17F6">
      <w:numFmt w:val="bullet"/>
      <w:lvlText w:val="•"/>
      <w:lvlJc w:val="left"/>
      <w:pPr>
        <w:ind w:left="7205" w:hanging="568"/>
      </w:pPr>
      <w:rPr>
        <w:rFonts w:hint="default"/>
      </w:rPr>
    </w:lvl>
  </w:abstractNum>
  <w:abstractNum w:abstractNumId="24" w15:restartNumberingAfterBreak="0">
    <w:nsid w:val="3EBE35C5"/>
    <w:multiLevelType w:val="hybridMultilevel"/>
    <w:tmpl w:val="068A391E"/>
    <w:lvl w:ilvl="0" w:tplc="D8F85ACC">
      <w:start w:val="3"/>
      <w:numFmt w:val="decimal"/>
      <w:lvlText w:val=".%1"/>
      <w:lvlJc w:val="left"/>
      <w:pPr>
        <w:ind w:left="1821" w:hanging="568"/>
      </w:pPr>
      <w:rPr>
        <w:rFonts w:ascii="Arial" w:eastAsia="Arial" w:hAnsi="Arial" w:cs="Arial" w:hint="default"/>
        <w:spacing w:val="-1"/>
        <w:w w:val="100"/>
        <w:sz w:val="20"/>
        <w:szCs w:val="20"/>
      </w:rPr>
    </w:lvl>
    <w:lvl w:ilvl="1" w:tplc="D2E07D40">
      <w:start w:val="1"/>
      <w:numFmt w:val="decimal"/>
      <w:lvlText w:val=".%2"/>
      <w:lvlJc w:val="left"/>
      <w:pPr>
        <w:ind w:left="2387" w:hanging="568"/>
      </w:pPr>
      <w:rPr>
        <w:rFonts w:ascii="Arial" w:eastAsia="Arial" w:hAnsi="Arial" w:cs="Arial" w:hint="default"/>
        <w:w w:val="100"/>
        <w:sz w:val="20"/>
        <w:szCs w:val="20"/>
      </w:rPr>
    </w:lvl>
    <w:lvl w:ilvl="2" w:tplc="65BA0554">
      <w:start w:val="1"/>
      <w:numFmt w:val="decimal"/>
      <w:lvlText w:val=".%3"/>
      <w:lvlJc w:val="left"/>
      <w:pPr>
        <w:ind w:left="2955" w:hanging="569"/>
      </w:pPr>
      <w:rPr>
        <w:rFonts w:ascii="Arial" w:eastAsia="Arial" w:hAnsi="Arial" w:cs="Arial" w:hint="default"/>
        <w:w w:val="100"/>
        <w:sz w:val="20"/>
        <w:szCs w:val="20"/>
      </w:rPr>
    </w:lvl>
    <w:lvl w:ilvl="3" w:tplc="B2281B7E">
      <w:numFmt w:val="bullet"/>
      <w:lvlText w:val="•"/>
      <w:lvlJc w:val="left"/>
      <w:pPr>
        <w:ind w:left="3683" w:hanging="569"/>
      </w:pPr>
      <w:rPr>
        <w:rFonts w:hint="default"/>
      </w:rPr>
    </w:lvl>
    <w:lvl w:ilvl="4" w:tplc="283E36F0">
      <w:numFmt w:val="bullet"/>
      <w:lvlText w:val="•"/>
      <w:lvlJc w:val="left"/>
      <w:pPr>
        <w:ind w:left="4406" w:hanging="569"/>
      </w:pPr>
      <w:rPr>
        <w:rFonts w:hint="default"/>
      </w:rPr>
    </w:lvl>
    <w:lvl w:ilvl="5" w:tplc="082499B6">
      <w:numFmt w:val="bullet"/>
      <w:lvlText w:val="•"/>
      <w:lvlJc w:val="left"/>
      <w:pPr>
        <w:ind w:left="5129" w:hanging="569"/>
      </w:pPr>
      <w:rPr>
        <w:rFonts w:hint="default"/>
      </w:rPr>
    </w:lvl>
    <w:lvl w:ilvl="6" w:tplc="472E3C62">
      <w:numFmt w:val="bullet"/>
      <w:lvlText w:val="•"/>
      <w:lvlJc w:val="left"/>
      <w:pPr>
        <w:ind w:left="5852" w:hanging="569"/>
      </w:pPr>
      <w:rPr>
        <w:rFonts w:hint="default"/>
      </w:rPr>
    </w:lvl>
    <w:lvl w:ilvl="7" w:tplc="CBD67B82">
      <w:numFmt w:val="bullet"/>
      <w:lvlText w:val="•"/>
      <w:lvlJc w:val="left"/>
      <w:pPr>
        <w:ind w:left="6575" w:hanging="569"/>
      </w:pPr>
      <w:rPr>
        <w:rFonts w:hint="default"/>
      </w:rPr>
    </w:lvl>
    <w:lvl w:ilvl="8" w:tplc="CC6CC5DA">
      <w:numFmt w:val="bullet"/>
      <w:lvlText w:val="•"/>
      <w:lvlJc w:val="left"/>
      <w:pPr>
        <w:ind w:left="7298" w:hanging="569"/>
      </w:pPr>
      <w:rPr>
        <w:rFonts w:hint="default"/>
      </w:rPr>
    </w:lvl>
  </w:abstractNum>
  <w:abstractNum w:abstractNumId="25" w15:restartNumberingAfterBreak="0">
    <w:nsid w:val="3F15459C"/>
    <w:multiLevelType w:val="hybridMultilevel"/>
    <w:tmpl w:val="70643B8A"/>
    <w:lvl w:ilvl="0" w:tplc="CDD638E8">
      <w:start w:val="1"/>
      <w:numFmt w:val="decimal"/>
      <w:lvlText w:val=".%1"/>
      <w:lvlJc w:val="left"/>
      <w:pPr>
        <w:ind w:left="1820" w:hanging="569"/>
      </w:pPr>
      <w:rPr>
        <w:rFonts w:ascii="Arial" w:eastAsia="Arial" w:hAnsi="Arial" w:cs="Arial" w:hint="default"/>
        <w:w w:val="100"/>
        <w:sz w:val="20"/>
        <w:szCs w:val="20"/>
      </w:rPr>
    </w:lvl>
    <w:lvl w:ilvl="1" w:tplc="A4FCD35A">
      <w:numFmt w:val="bullet"/>
      <w:lvlText w:val="•"/>
      <w:lvlJc w:val="left"/>
      <w:pPr>
        <w:ind w:left="2512" w:hanging="569"/>
      </w:pPr>
      <w:rPr>
        <w:rFonts w:hint="default"/>
      </w:rPr>
    </w:lvl>
    <w:lvl w:ilvl="2" w:tplc="A44EF5AC">
      <w:numFmt w:val="bullet"/>
      <w:lvlText w:val="•"/>
      <w:lvlJc w:val="left"/>
      <w:pPr>
        <w:ind w:left="3204" w:hanging="569"/>
      </w:pPr>
      <w:rPr>
        <w:rFonts w:hint="default"/>
      </w:rPr>
    </w:lvl>
    <w:lvl w:ilvl="3" w:tplc="7C08A844">
      <w:numFmt w:val="bullet"/>
      <w:lvlText w:val="•"/>
      <w:lvlJc w:val="left"/>
      <w:pPr>
        <w:ind w:left="3897" w:hanging="569"/>
      </w:pPr>
      <w:rPr>
        <w:rFonts w:hint="default"/>
      </w:rPr>
    </w:lvl>
    <w:lvl w:ilvl="4" w:tplc="E996A9A2">
      <w:numFmt w:val="bullet"/>
      <w:lvlText w:val="•"/>
      <w:lvlJc w:val="left"/>
      <w:pPr>
        <w:ind w:left="4589" w:hanging="569"/>
      </w:pPr>
      <w:rPr>
        <w:rFonts w:hint="default"/>
      </w:rPr>
    </w:lvl>
    <w:lvl w:ilvl="5" w:tplc="36B88786">
      <w:numFmt w:val="bullet"/>
      <w:lvlText w:val="•"/>
      <w:lvlJc w:val="left"/>
      <w:pPr>
        <w:ind w:left="5282" w:hanging="569"/>
      </w:pPr>
      <w:rPr>
        <w:rFonts w:hint="default"/>
      </w:rPr>
    </w:lvl>
    <w:lvl w:ilvl="6" w:tplc="8256803A">
      <w:numFmt w:val="bullet"/>
      <w:lvlText w:val="•"/>
      <w:lvlJc w:val="left"/>
      <w:pPr>
        <w:ind w:left="5974" w:hanging="569"/>
      </w:pPr>
      <w:rPr>
        <w:rFonts w:hint="default"/>
      </w:rPr>
    </w:lvl>
    <w:lvl w:ilvl="7" w:tplc="A0D82F1C">
      <w:numFmt w:val="bullet"/>
      <w:lvlText w:val="•"/>
      <w:lvlJc w:val="left"/>
      <w:pPr>
        <w:ind w:left="6667" w:hanging="569"/>
      </w:pPr>
      <w:rPr>
        <w:rFonts w:hint="default"/>
      </w:rPr>
    </w:lvl>
    <w:lvl w:ilvl="8" w:tplc="B952F684">
      <w:numFmt w:val="bullet"/>
      <w:lvlText w:val="•"/>
      <w:lvlJc w:val="left"/>
      <w:pPr>
        <w:ind w:left="7359" w:hanging="569"/>
      </w:pPr>
      <w:rPr>
        <w:rFonts w:hint="default"/>
      </w:rPr>
    </w:lvl>
  </w:abstractNum>
  <w:abstractNum w:abstractNumId="26" w15:restartNumberingAfterBreak="0">
    <w:nsid w:val="410F2810"/>
    <w:multiLevelType w:val="hybridMultilevel"/>
    <w:tmpl w:val="446EB492"/>
    <w:lvl w:ilvl="0" w:tplc="88B05B42">
      <w:start w:val="1"/>
      <w:numFmt w:val="decimal"/>
      <w:lvlText w:val=".%1"/>
      <w:lvlJc w:val="left"/>
      <w:pPr>
        <w:ind w:left="1253" w:hanging="567"/>
      </w:pPr>
      <w:rPr>
        <w:rFonts w:ascii="Arial" w:eastAsia="Arial" w:hAnsi="Arial" w:cs="Arial" w:hint="default"/>
        <w:w w:val="100"/>
        <w:sz w:val="20"/>
        <w:szCs w:val="20"/>
      </w:rPr>
    </w:lvl>
    <w:lvl w:ilvl="1" w:tplc="833E64FC">
      <w:start w:val="1"/>
      <w:numFmt w:val="decimal"/>
      <w:lvlText w:val=".%2"/>
      <w:lvlJc w:val="left"/>
      <w:pPr>
        <w:ind w:left="1820" w:hanging="569"/>
      </w:pPr>
      <w:rPr>
        <w:rFonts w:ascii="Arial" w:eastAsia="Arial" w:hAnsi="Arial" w:cs="Arial" w:hint="default"/>
        <w:w w:val="100"/>
        <w:sz w:val="20"/>
        <w:szCs w:val="20"/>
      </w:rPr>
    </w:lvl>
    <w:lvl w:ilvl="2" w:tplc="89EA6848">
      <w:start w:val="1"/>
      <w:numFmt w:val="decimal"/>
      <w:lvlText w:val=".%3"/>
      <w:lvlJc w:val="left"/>
      <w:pPr>
        <w:ind w:left="2387" w:hanging="568"/>
      </w:pPr>
      <w:rPr>
        <w:rFonts w:ascii="Arial" w:eastAsia="Arial" w:hAnsi="Arial" w:cs="Arial" w:hint="default"/>
        <w:spacing w:val="-1"/>
        <w:w w:val="100"/>
        <w:sz w:val="20"/>
        <w:szCs w:val="20"/>
      </w:rPr>
    </w:lvl>
    <w:lvl w:ilvl="3" w:tplc="F53E0C56">
      <w:numFmt w:val="bullet"/>
      <w:lvlText w:val="•"/>
      <w:lvlJc w:val="left"/>
      <w:pPr>
        <w:ind w:left="3175" w:hanging="568"/>
      </w:pPr>
      <w:rPr>
        <w:rFonts w:hint="default"/>
      </w:rPr>
    </w:lvl>
    <w:lvl w:ilvl="4" w:tplc="8F2639B6">
      <w:numFmt w:val="bullet"/>
      <w:lvlText w:val="•"/>
      <w:lvlJc w:val="left"/>
      <w:pPr>
        <w:ind w:left="3971" w:hanging="568"/>
      </w:pPr>
      <w:rPr>
        <w:rFonts w:hint="default"/>
      </w:rPr>
    </w:lvl>
    <w:lvl w:ilvl="5" w:tplc="45C038CA">
      <w:numFmt w:val="bullet"/>
      <w:lvlText w:val="•"/>
      <w:lvlJc w:val="left"/>
      <w:pPr>
        <w:ind w:left="4766" w:hanging="568"/>
      </w:pPr>
      <w:rPr>
        <w:rFonts w:hint="default"/>
      </w:rPr>
    </w:lvl>
    <w:lvl w:ilvl="6" w:tplc="3036EFE6">
      <w:numFmt w:val="bullet"/>
      <w:lvlText w:val="•"/>
      <w:lvlJc w:val="left"/>
      <w:pPr>
        <w:ind w:left="5562" w:hanging="568"/>
      </w:pPr>
      <w:rPr>
        <w:rFonts w:hint="default"/>
      </w:rPr>
    </w:lvl>
    <w:lvl w:ilvl="7" w:tplc="1214CAC2">
      <w:numFmt w:val="bullet"/>
      <w:lvlText w:val="•"/>
      <w:lvlJc w:val="left"/>
      <w:pPr>
        <w:ind w:left="6357" w:hanging="568"/>
      </w:pPr>
      <w:rPr>
        <w:rFonts w:hint="default"/>
      </w:rPr>
    </w:lvl>
    <w:lvl w:ilvl="8" w:tplc="2B76BA9E">
      <w:numFmt w:val="bullet"/>
      <w:lvlText w:val="•"/>
      <w:lvlJc w:val="left"/>
      <w:pPr>
        <w:ind w:left="7153" w:hanging="568"/>
      </w:pPr>
      <w:rPr>
        <w:rFonts w:hint="default"/>
      </w:rPr>
    </w:lvl>
  </w:abstractNum>
  <w:abstractNum w:abstractNumId="27" w15:restartNumberingAfterBreak="0">
    <w:nsid w:val="416035EC"/>
    <w:multiLevelType w:val="hybridMultilevel"/>
    <w:tmpl w:val="9474B408"/>
    <w:lvl w:ilvl="0" w:tplc="91C47BD6">
      <w:start w:val="1"/>
      <w:numFmt w:val="decimal"/>
      <w:lvlText w:val=".%1"/>
      <w:lvlJc w:val="left"/>
      <w:pPr>
        <w:ind w:left="1253" w:hanging="568"/>
      </w:pPr>
      <w:rPr>
        <w:rFonts w:ascii="Arial" w:eastAsia="Arial" w:hAnsi="Arial" w:cs="Arial" w:hint="default"/>
        <w:spacing w:val="-1"/>
        <w:w w:val="100"/>
        <w:sz w:val="20"/>
        <w:szCs w:val="20"/>
      </w:rPr>
    </w:lvl>
    <w:lvl w:ilvl="1" w:tplc="59489BC0">
      <w:numFmt w:val="bullet"/>
      <w:lvlText w:val="•"/>
      <w:lvlJc w:val="left"/>
      <w:pPr>
        <w:ind w:left="2008" w:hanging="568"/>
      </w:pPr>
      <w:rPr>
        <w:rFonts w:hint="default"/>
      </w:rPr>
    </w:lvl>
    <w:lvl w:ilvl="2" w:tplc="8CE820E2">
      <w:numFmt w:val="bullet"/>
      <w:lvlText w:val="•"/>
      <w:lvlJc w:val="left"/>
      <w:pPr>
        <w:ind w:left="2756" w:hanging="568"/>
      </w:pPr>
      <w:rPr>
        <w:rFonts w:hint="default"/>
      </w:rPr>
    </w:lvl>
    <w:lvl w:ilvl="3" w:tplc="EF622730">
      <w:numFmt w:val="bullet"/>
      <w:lvlText w:val="•"/>
      <w:lvlJc w:val="left"/>
      <w:pPr>
        <w:ind w:left="3505" w:hanging="568"/>
      </w:pPr>
      <w:rPr>
        <w:rFonts w:hint="default"/>
      </w:rPr>
    </w:lvl>
    <w:lvl w:ilvl="4" w:tplc="BFA2589E">
      <w:numFmt w:val="bullet"/>
      <w:lvlText w:val="•"/>
      <w:lvlJc w:val="left"/>
      <w:pPr>
        <w:ind w:left="4253" w:hanging="568"/>
      </w:pPr>
      <w:rPr>
        <w:rFonts w:hint="default"/>
      </w:rPr>
    </w:lvl>
    <w:lvl w:ilvl="5" w:tplc="24A431AC">
      <w:numFmt w:val="bullet"/>
      <w:lvlText w:val="•"/>
      <w:lvlJc w:val="left"/>
      <w:pPr>
        <w:ind w:left="5002" w:hanging="568"/>
      </w:pPr>
      <w:rPr>
        <w:rFonts w:hint="default"/>
      </w:rPr>
    </w:lvl>
    <w:lvl w:ilvl="6" w:tplc="D954EB1C">
      <w:numFmt w:val="bullet"/>
      <w:lvlText w:val="•"/>
      <w:lvlJc w:val="left"/>
      <w:pPr>
        <w:ind w:left="5750" w:hanging="568"/>
      </w:pPr>
      <w:rPr>
        <w:rFonts w:hint="default"/>
      </w:rPr>
    </w:lvl>
    <w:lvl w:ilvl="7" w:tplc="1A0CBC72">
      <w:numFmt w:val="bullet"/>
      <w:lvlText w:val="•"/>
      <w:lvlJc w:val="left"/>
      <w:pPr>
        <w:ind w:left="6499" w:hanging="568"/>
      </w:pPr>
      <w:rPr>
        <w:rFonts w:hint="default"/>
      </w:rPr>
    </w:lvl>
    <w:lvl w:ilvl="8" w:tplc="103896B0">
      <w:numFmt w:val="bullet"/>
      <w:lvlText w:val="•"/>
      <w:lvlJc w:val="left"/>
      <w:pPr>
        <w:ind w:left="7247" w:hanging="568"/>
      </w:pPr>
      <w:rPr>
        <w:rFonts w:hint="default"/>
      </w:rPr>
    </w:lvl>
  </w:abstractNum>
  <w:abstractNum w:abstractNumId="28" w15:restartNumberingAfterBreak="0">
    <w:nsid w:val="43056020"/>
    <w:multiLevelType w:val="hybridMultilevel"/>
    <w:tmpl w:val="E9FC01CC"/>
    <w:lvl w:ilvl="0" w:tplc="B07E560C">
      <w:start w:val="1"/>
      <w:numFmt w:val="decimal"/>
      <w:lvlText w:val="%1"/>
      <w:lvlJc w:val="left"/>
      <w:pPr>
        <w:ind w:left="742" w:hanging="623"/>
      </w:pPr>
      <w:rPr>
        <w:rFonts w:ascii="Arial" w:eastAsia="Arial" w:hAnsi="Arial" w:cs="Arial" w:hint="default"/>
        <w:b/>
        <w:bCs/>
        <w:w w:val="100"/>
        <w:sz w:val="20"/>
        <w:szCs w:val="20"/>
      </w:rPr>
    </w:lvl>
    <w:lvl w:ilvl="1" w:tplc="A2449576">
      <w:start w:val="1"/>
      <w:numFmt w:val="decimal"/>
      <w:lvlText w:val=".%2"/>
      <w:lvlJc w:val="left"/>
      <w:pPr>
        <w:ind w:left="1253" w:hanging="569"/>
      </w:pPr>
      <w:rPr>
        <w:rFonts w:ascii="Arial" w:eastAsia="Arial" w:hAnsi="Arial" w:cs="Arial" w:hint="default"/>
        <w:w w:val="100"/>
        <w:sz w:val="20"/>
        <w:szCs w:val="20"/>
      </w:rPr>
    </w:lvl>
    <w:lvl w:ilvl="2" w:tplc="33DA8A76">
      <w:start w:val="1"/>
      <w:numFmt w:val="decimal"/>
      <w:lvlText w:val=".%3"/>
      <w:lvlJc w:val="left"/>
      <w:pPr>
        <w:ind w:left="1820" w:hanging="569"/>
        <w:jc w:val="right"/>
      </w:pPr>
      <w:rPr>
        <w:rFonts w:ascii="Arial" w:eastAsia="Arial" w:hAnsi="Arial" w:cs="Arial" w:hint="default"/>
        <w:w w:val="100"/>
        <w:sz w:val="20"/>
        <w:szCs w:val="20"/>
      </w:rPr>
    </w:lvl>
    <w:lvl w:ilvl="3" w:tplc="761C8656">
      <w:start w:val="1"/>
      <w:numFmt w:val="decimal"/>
      <w:lvlText w:val=".%4"/>
      <w:lvlJc w:val="left"/>
      <w:pPr>
        <w:ind w:left="2387" w:hanging="569"/>
      </w:pPr>
      <w:rPr>
        <w:rFonts w:ascii="Arial" w:eastAsia="Arial" w:hAnsi="Arial" w:cs="Arial" w:hint="default"/>
        <w:w w:val="100"/>
        <w:sz w:val="20"/>
        <w:szCs w:val="20"/>
      </w:rPr>
    </w:lvl>
    <w:lvl w:ilvl="4" w:tplc="2A1A8256">
      <w:numFmt w:val="bullet"/>
      <w:lvlText w:val="•"/>
      <w:lvlJc w:val="left"/>
      <w:pPr>
        <w:ind w:left="3289" w:hanging="569"/>
      </w:pPr>
      <w:rPr>
        <w:rFonts w:hint="default"/>
      </w:rPr>
    </w:lvl>
    <w:lvl w:ilvl="5" w:tplc="BB2AE870">
      <w:numFmt w:val="bullet"/>
      <w:lvlText w:val="•"/>
      <w:lvlJc w:val="left"/>
      <w:pPr>
        <w:ind w:left="4198" w:hanging="569"/>
      </w:pPr>
      <w:rPr>
        <w:rFonts w:hint="default"/>
      </w:rPr>
    </w:lvl>
    <w:lvl w:ilvl="6" w:tplc="CFB4E794">
      <w:numFmt w:val="bullet"/>
      <w:lvlText w:val="•"/>
      <w:lvlJc w:val="left"/>
      <w:pPr>
        <w:ind w:left="5107" w:hanging="569"/>
      </w:pPr>
      <w:rPr>
        <w:rFonts w:hint="default"/>
      </w:rPr>
    </w:lvl>
    <w:lvl w:ilvl="7" w:tplc="95E87640">
      <w:numFmt w:val="bullet"/>
      <w:lvlText w:val="•"/>
      <w:lvlJc w:val="left"/>
      <w:pPr>
        <w:ind w:left="6016" w:hanging="569"/>
      </w:pPr>
      <w:rPr>
        <w:rFonts w:hint="default"/>
      </w:rPr>
    </w:lvl>
    <w:lvl w:ilvl="8" w:tplc="08DC3924">
      <w:numFmt w:val="bullet"/>
      <w:lvlText w:val="•"/>
      <w:lvlJc w:val="left"/>
      <w:pPr>
        <w:ind w:left="6926" w:hanging="569"/>
      </w:pPr>
      <w:rPr>
        <w:rFonts w:hint="default"/>
      </w:rPr>
    </w:lvl>
  </w:abstractNum>
  <w:abstractNum w:abstractNumId="29" w15:restartNumberingAfterBreak="0">
    <w:nsid w:val="43183F04"/>
    <w:multiLevelType w:val="hybridMultilevel"/>
    <w:tmpl w:val="87F418AC"/>
    <w:lvl w:ilvl="0" w:tplc="53183470">
      <w:start w:val="1"/>
      <w:numFmt w:val="decimal"/>
      <w:lvlText w:val="%1"/>
      <w:lvlJc w:val="left"/>
      <w:pPr>
        <w:ind w:left="686" w:hanging="568"/>
      </w:pPr>
      <w:rPr>
        <w:rFonts w:hint="default"/>
        <w:b/>
        <w:bCs/>
        <w:w w:val="100"/>
      </w:rPr>
    </w:lvl>
    <w:lvl w:ilvl="1" w:tplc="2B4C55CE">
      <w:start w:val="1"/>
      <w:numFmt w:val="decimal"/>
      <w:lvlText w:val=".%2"/>
      <w:lvlJc w:val="left"/>
      <w:pPr>
        <w:ind w:left="1253" w:hanging="567"/>
      </w:pPr>
      <w:rPr>
        <w:rFonts w:ascii="Arial" w:eastAsia="Arial" w:hAnsi="Arial" w:cs="Arial" w:hint="default"/>
        <w:spacing w:val="-1"/>
        <w:w w:val="100"/>
        <w:sz w:val="20"/>
        <w:szCs w:val="20"/>
      </w:rPr>
    </w:lvl>
    <w:lvl w:ilvl="2" w:tplc="38BE2DC0">
      <w:start w:val="1"/>
      <w:numFmt w:val="decimal"/>
      <w:lvlText w:val=".%3"/>
      <w:lvlJc w:val="left"/>
      <w:pPr>
        <w:ind w:left="1820" w:hanging="569"/>
      </w:pPr>
      <w:rPr>
        <w:rFonts w:ascii="Arial" w:eastAsia="Arial" w:hAnsi="Arial" w:cs="Arial" w:hint="default"/>
        <w:w w:val="100"/>
        <w:sz w:val="20"/>
        <w:szCs w:val="20"/>
      </w:rPr>
    </w:lvl>
    <w:lvl w:ilvl="3" w:tplc="723ABB20">
      <w:numFmt w:val="bullet"/>
      <w:lvlText w:val="•"/>
      <w:lvlJc w:val="left"/>
      <w:pPr>
        <w:ind w:left="2685" w:hanging="569"/>
      </w:pPr>
      <w:rPr>
        <w:rFonts w:hint="default"/>
      </w:rPr>
    </w:lvl>
    <w:lvl w:ilvl="4" w:tplc="32DA3F38">
      <w:numFmt w:val="bullet"/>
      <w:lvlText w:val="•"/>
      <w:lvlJc w:val="left"/>
      <w:pPr>
        <w:ind w:left="3551" w:hanging="569"/>
      </w:pPr>
      <w:rPr>
        <w:rFonts w:hint="default"/>
      </w:rPr>
    </w:lvl>
    <w:lvl w:ilvl="5" w:tplc="B6A0C9DC">
      <w:numFmt w:val="bullet"/>
      <w:lvlText w:val="•"/>
      <w:lvlJc w:val="left"/>
      <w:pPr>
        <w:ind w:left="4416" w:hanging="569"/>
      </w:pPr>
      <w:rPr>
        <w:rFonts w:hint="default"/>
      </w:rPr>
    </w:lvl>
    <w:lvl w:ilvl="6" w:tplc="8B023BF4">
      <w:numFmt w:val="bullet"/>
      <w:lvlText w:val="•"/>
      <w:lvlJc w:val="left"/>
      <w:pPr>
        <w:ind w:left="5282" w:hanging="569"/>
      </w:pPr>
      <w:rPr>
        <w:rFonts w:hint="default"/>
      </w:rPr>
    </w:lvl>
    <w:lvl w:ilvl="7" w:tplc="70E4410A">
      <w:numFmt w:val="bullet"/>
      <w:lvlText w:val="•"/>
      <w:lvlJc w:val="left"/>
      <w:pPr>
        <w:ind w:left="6147" w:hanging="569"/>
      </w:pPr>
      <w:rPr>
        <w:rFonts w:hint="default"/>
      </w:rPr>
    </w:lvl>
    <w:lvl w:ilvl="8" w:tplc="710AFC6A">
      <w:numFmt w:val="bullet"/>
      <w:lvlText w:val="•"/>
      <w:lvlJc w:val="left"/>
      <w:pPr>
        <w:ind w:left="7013" w:hanging="569"/>
      </w:pPr>
      <w:rPr>
        <w:rFonts w:hint="default"/>
      </w:rPr>
    </w:lvl>
  </w:abstractNum>
  <w:abstractNum w:abstractNumId="30" w15:restartNumberingAfterBreak="0">
    <w:nsid w:val="44302EF0"/>
    <w:multiLevelType w:val="hybridMultilevel"/>
    <w:tmpl w:val="F9224F52"/>
    <w:lvl w:ilvl="0" w:tplc="80BE8AD2">
      <w:start w:val="1"/>
      <w:numFmt w:val="decimal"/>
      <w:lvlText w:val=".%1"/>
      <w:lvlJc w:val="left"/>
      <w:pPr>
        <w:ind w:left="1253" w:hanging="569"/>
      </w:pPr>
      <w:rPr>
        <w:rFonts w:ascii="Arial" w:eastAsia="Arial" w:hAnsi="Arial" w:cs="Arial" w:hint="default"/>
        <w:w w:val="100"/>
        <w:sz w:val="20"/>
        <w:szCs w:val="20"/>
      </w:rPr>
    </w:lvl>
    <w:lvl w:ilvl="1" w:tplc="2D3CA166">
      <w:numFmt w:val="bullet"/>
      <w:lvlText w:val="•"/>
      <w:lvlJc w:val="left"/>
      <w:pPr>
        <w:ind w:left="2008" w:hanging="569"/>
      </w:pPr>
      <w:rPr>
        <w:rFonts w:hint="default"/>
      </w:rPr>
    </w:lvl>
    <w:lvl w:ilvl="2" w:tplc="39666BA6">
      <w:numFmt w:val="bullet"/>
      <w:lvlText w:val="•"/>
      <w:lvlJc w:val="left"/>
      <w:pPr>
        <w:ind w:left="2756" w:hanging="569"/>
      </w:pPr>
      <w:rPr>
        <w:rFonts w:hint="default"/>
      </w:rPr>
    </w:lvl>
    <w:lvl w:ilvl="3" w:tplc="61BE205E">
      <w:numFmt w:val="bullet"/>
      <w:lvlText w:val="•"/>
      <w:lvlJc w:val="left"/>
      <w:pPr>
        <w:ind w:left="3505" w:hanging="569"/>
      </w:pPr>
      <w:rPr>
        <w:rFonts w:hint="default"/>
      </w:rPr>
    </w:lvl>
    <w:lvl w:ilvl="4" w:tplc="340614CE">
      <w:numFmt w:val="bullet"/>
      <w:lvlText w:val="•"/>
      <w:lvlJc w:val="left"/>
      <w:pPr>
        <w:ind w:left="4253" w:hanging="569"/>
      </w:pPr>
      <w:rPr>
        <w:rFonts w:hint="default"/>
      </w:rPr>
    </w:lvl>
    <w:lvl w:ilvl="5" w:tplc="AA08927C">
      <w:numFmt w:val="bullet"/>
      <w:lvlText w:val="•"/>
      <w:lvlJc w:val="left"/>
      <w:pPr>
        <w:ind w:left="5002" w:hanging="569"/>
      </w:pPr>
      <w:rPr>
        <w:rFonts w:hint="default"/>
      </w:rPr>
    </w:lvl>
    <w:lvl w:ilvl="6" w:tplc="14B8500E">
      <w:numFmt w:val="bullet"/>
      <w:lvlText w:val="•"/>
      <w:lvlJc w:val="left"/>
      <w:pPr>
        <w:ind w:left="5750" w:hanging="569"/>
      </w:pPr>
      <w:rPr>
        <w:rFonts w:hint="default"/>
      </w:rPr>
    </w:lvl>
    <w:lvl w:ilvl="7" w:tplc="9CE21A5C">
      <w:numFmt w:val="bullet"/>
      <w:lvlText w:val="•"/>
      <w:lvlJc w:val="left"/>
      <w:pPr>
        <w:ind w:left="6499" w:hanging="569"/>
      </w:pPr>
      <w:rPr>
        <w:rFonts w:hint="default"/>
      </w:rPr>
    </w:lvl>
    <w:lvl w:ilvl="8" w:tplc="869803C4">
      <w:numFmt w:val="bullet"/>
      <w:lvlText w:val="•"/>
      <w:lvlJc w:val="left"/>
      <w:pPr>
        <w:ind w:left="7247" w:hanging="569"/>
      </w:pPr>
      <w:rPr>
        <w:rFonts w:hint="default"/>
      </w:rPr>
    </w:lvl>
  </w:abstractNum>
  <w:abstractNum w:abstractNumId="31" w15:restartNumberingAfterBreak="0">
    <w:nsid w:val="4440111D"/>
    <w:multiLevelType w:val="hybridMultilevel"/>
    <w:tmpl w:val="5A4479D2"/>
    <w:lvl w:ilvl="0" w:tplc="48FAF5F6">
      <w:start w:val="1"/>
      <w:numFmt w:val="decimal"/>
      <w:lvlText w:val=".%1"/>
      <w:lvlJc w:val="left"/>
      <w:pPr>
        <w:ind w:left="1253" w:hanging="569"/>
      </w:pPr>
      <w:rPr>
        <w:rFonts w:ascii="Arial" w:eastAsia="Arial" w:hAnsi="Arial" w:cs="Arial" w:hint="default"/>
        <w:w w:val="100"/>
        <w:sz w:val="20"/>
        <w:szCs w:val="20"/>
      </w:rPr>
    </w:lvl>
    <w:lvl w:ilvl="1" w:tplc="A4D402AA">
      <w:start w:val="1"/>
      <w:numFmt w:val="decimal"/>
      <w:lvlText w:val=".%2"/>
      <w:lvlJc w:val="left"/>
      <w:pPr>
        <w:ind w:left="1820" w:hanging="568"/>
      </w:pPr>
      <w:rPr>
        <w:rFonts w:ascii="Arial" w:eastAsia="Arial" w:hAnsi="Arial" w:cs="Arial" w:hint="default"/>
        <w:spacing w:val="-1"/>
        <w:w w:val="100"/>
        <w:sz w:val="20"/>
        <w:szCs w:val="20"/>
      </w:rPr>
    </w:lvl>
    <w:lvl w:ilvl="2" w:tplc="95C40EDE">
      <w:start w:val="1"/>
      <w:numFmt w:val="decimal"/>
      <w:lvlText w:val=".%3"/>
      <w:lvlJc w:val="left"/>
      <w:pPr>
        <w:ind w:left="2372" w:hanging="560"/>
      </w:pPr>
      <w:rPr>
        <w:rFonts w:ascii="Arial" w:eastAsia="Arial" w:hAnsi="Arial" w:cs="Arial" w:hint="default"/>
        <w:w w:val="100"/>
        <w:sz w:val="20"/>
        <w:szCs w:val="20"/>
      </w:rPr>
    </w:lvl>
    <w:lvl w:ilvl="3" w:tplc="9C668C04">
      <w:start w:val="1"/>
      <w:numFmt w:val="decimal"/>
      <w:lvlText w:val=".%4"/>
      <w:lvlJc w:val="left"/>
      <w:pPr>
        <w:ind w:left="2954" w:hanging="568"/>
      </w:pPr>
      <w:rPr>
        <w:rFonts w:ascii="Arial" w:eastAsia="Arial" w:hAnsi="Arial" w:cs="Arial" w:hint="default"/>
        <w:spacing w:val="-1"/>
        <w:w w:val="100"/>
        <w:sz w:val="20"/>
        <w:szCs w:val="20"/>
      </w:rPr>
    </w:lvl>
    <w:lvl w:ilvl="4" w:tplc="0986B4E8">
      <w:numFmt w:val="bullet"/>
      <w:lvlText w:val="•"/>
      <w:lvlJc w:val="left"/>
      <w:pPr>
        <w:ind w:left="3786" w:hanging="568"/>
      </w:pPr>
      <w:rPr>
        <w:rFonts w:hint="default"/>
      </w:rPr>
    </w:lvl>
    <w:lvl w:ilvl="5" w:tplc="D1E86A82">
      <w:numFmt w:val="bullet"/>
      <w:lvlText w:val="•"/>
      <w:lvlJc w:val="left"/>
      <w:pPr>
        <w:ind w:left="4612" w:hanging="568"/>
      </w:pPr>
      <w:rPr>
        <w:rFonts w:hint="default"/>
      </w:rPr>
    </w:lvl>
    <w:lvl w:ilvl="6" w:tplc="8946C156">
      <w:numFmt w:val="bullet"/>
      <w:lvlText w:val="•"/>
      <w:lvlJc w:val="left"/>
      <w:pPr>
        <w:ind w:left="5439" w:hanging="568"/>
      </w:pPr>
      <w:rPr>
        <w:rFonts w:hint="default"/>
      </w:rPr>
    </w:lvl>
    <w:lvl w:ilvl="7" w:tplc="73C24D68">
      <w:numFmt w:val="bullet"/>
      <w:lvlText w:val="•"/>
      <w:lvlJc w:val="left"/>
      <w:pPr>
        <w:ind w:left="6265" w:hanging="568"/>
      </w:pPr>
      <w:rPr>
        <w:rFonts w:hint="default"/>
      </w:rPr>
    </w:lvl>
    <w:lvl w:ilvl="8" w:tplc="E550C2A0">
      <w:numFmt w:val="bullet"/>
      <w:lvlText w:val="•"/>
      <w:lvlJc w:val="left"/>
      <w:pPr>
        <w:ind w:left="7091" w:hanging="568"/>
      </w:pPr>
      <w:rPr>
        <w:rFonts w:hint="default"/>
      </w:rPr>
    </w:lvl>
  </w:abstractNum>
  <w:abstractNum w:abstractNumId="32" w15:restartNumberingAfterBreak="0">
    <w:nsid w:val="4A4D229F"/>
    <w:multiLevelType w:val="hybridMultilevel"/>
    <w:tmpl w:val="E676E016"/>
    <w:lvl w:ilvl="0" w:tplc="E408877C">
      <w:start w:val="1"/>
      <w:numFmt w:val="decimal"/>
      <w:lvlText w:val=".%1"/>
      <w:lvlJc w:val="left"/>
      <w:pPr>
        <w:ind w:left="1253" w:hanging="568"/>
      </w:pPr>
      <w:rPr>
        <w:rFonts w:ascii="Arial" w:eastAsia="Arial" w:hAnsi="Arial" w:cs="Arial" w:hint="default"/>
        <w:spacing w:val="-1"/>
        <w:w w:val="100"/>
        <w:sz w:val="20"/>
        <w:szCs w:val="20"/>
      </w:rPr>
    </w:lvl>
    <w:lvl w:ilvl="1" w:tplc="3E2CB2C8">
      <w:numFmt w:val="bullet"/>
      <w:lvlText w:val="•"/>
      <w:lvlJc w:val="left"/>
      <w:pPr>
        <w:ind w:left="2008" w:hanging="568"/>
      </w:pPr>
      <w:rPr>
        <w:rFonts w:hint="default"/>
      </w:rPr>
    </w:lvl>
    <w:lvl w:ilvl="2" w:tplc="1A5822BA">
      <w:numFmt w:val="bullet"/>
      <w:lvlText w:val="•"/>
      <w:lvlJc w:val="left"/>
      <w:pPr>
        <w:ind w:left="2756" w:hanging="568"/>
      </w:pPr>
      <w:rPr>
        <w:rFonts w:hint="default"/>
      </w:rPr>
    </w:lvl>
    <w:lvl w:ilvl="3" w:tplc="B8C258C4">
      <w:numFmt w:val="bullet"/>
      <w:lvlText w:val="•"/>
      <w:lvlJc w:val="left"/>
      <w:pPr>
        <w:ind w:left="3505" w:hanging="568"/>
      </w:pPr>
      <w:rPr>
        <w:rFonts w:hint="default"/>
      </w:rPr>
    </w:lvl>
    <w:lvl w:ilvl="4" w:tplc="E67E0F38">
      <w:numFmt w:val="bullet"/>
      <w:lvlText w:val="•"/>
      <w:lvlJc w:val="left"/>
      <w:pPr>
        <w:ind w:left="4253" w:hanging="568"/>
      </w:pPr>
      <w:rPr>
        <w:rFonts w:hint="default"/>
      </w:rPr>
    </w:lvl>
    <w:lvl w:ilvl="5" w:tplc="36269930">
      <w:numFmt w:val="bullet"/>
      <w:lvlText w:val="•"/>
      <w:lvlJc w:val="left"/>
      <w:pPr>
        <w:ind w:left="5002" w:hanging="568"/>
      </w:pPr>
      <w:rPr>
        <w:rFonts w:hint="default"/>
      </w:rPr>
    </w:lvl>
    <w:lvl w:ilvl="6" w:tplc="3592B412">
      <w:numFmt w:val="bullet"/>
      <w:lvlText w:val="•"/>
      <w:lvlJc w:val="left"/>
      <w:pPr>
        <w:ind w:left="5750" w:hanging="568"/>
      </w:pPr>
      <w:rPr>
        <w:rFonts w:hint="default"/>
      </w:rPr>
    </w:lvl>
    <w:lvl w:ilvl="7" w:tplc="C1EE756C">
      <w:numFmt w:val="bullet"/>
      <w:lvlText w:val="•"/>
      <w:lvlJc w:val="left"/>
      <w:pPr>
        <w:ind w:left="6499" w:hanging="568"/>
      </w:pPr>
      <w:rPr>
        <w:rFonts w:hint="default"/>
      </w:rPr>
    </w:lvl>
    <w:lvl w:ilvl="8" w:tplc="36CC9C80">
      <w:numFmt w:val="bullet"/>
      <w:lvlText w:val="•"/>
      <w:lvlJc w:val="left"/>
      <w:pPr>
        <w:ind w:left="7247" w:hanging="568"/>
      </w:pPr>
      <w:rPr>
        <w:rFonts w:hint="default"/>
      </w:rPr>
    </w:lvl>
  </w:abstractNum>
  <w:abstractNum w:abstractNumId="33" w15:restartNumberingAfterBreak="0">
    <w:nsid w:val="4E2F13E3"/>
    <w:multiLevelType w:val="hybridMultilevel"/>
    <w:tmpl w:val="1F58E9FE"/>
    <w:lvl w:ilvl="0" w:tplc="DD187BEC">
      <w:start w:val="1"/>
      <w:numFmt w:val="decimal"/>
      <w:lvlText w:val="%1"/>
      <w:lvlJc w:val="left"/>
      <w:pPr>
        <w:ind w:left="686" w:hanging="568"/>
      </w:pPr>
      <w:rPr>
        <w:rFonts w:ascii="Arial" w:eastAsia="Arial" w:hAnsi="Arial" w:cs="Arial" w:hint="default"/>
        <w:b/>
        <w:bCs/>
        <w:w w:val="100"/>
        <w:sz w:val="20"/>
        <w:szCs w:val="20"/>
      </w:rPr>
    </w:lvl>
    <w:lvl w:ilvl="1" w:tplc="78442D70">
      <w:numFmt w:val="bullet"/>
      <w:lvlText w:val=""/>
      <w:lvlJc w:val="left"/>
      <w:pPr>
        <w:ind w:left="839" w:hanging="361"/>
      </w:pPr>
      <w:rPr>
        <w:rFonts w:ascii="Symbol" w:eastAsia="Symbol" w:hAnsi="Symbol" w:cs="Symbol" w:hint="default"/>
        <w:w w:val="100"/>
        <w:sz w:val="20"/>
        <w:szCs w:val="20"/>
      </w:rPr>
    </w:lvl>
    <w:lvl w:ilvl="2" w:tplc="A31ACB90">
      <w:numFmt w:val="bullet"/>
      <w:lvlText w:val="•"/>
      <w:lvlJc w:val="left"/>
      <w:pPr>
        <w:ind w:left="1718" w:hanging="361"/>
      </w:pPr>
      <w:rPr>
        <w:rFonts w:hint="default"/>
      </w:rPr>
    </w:lvl>
    <w:lvl w:ilvl="3" w:tplc="FFFCF51A">
      <w:numFmt w:val="bullet"/>
      <w:lvlText w:val="•"/>
      <w:lvlJc w:val="left"/>
      <w:pPr>
        <w:ind w:left="2596" w:hanging="361"/>
      </w:pPr>
      <w:rPr>
        <w:rFonts w:hint="default"/>
      </w:rPr>
    </w:lvl>
    <w:lvl w:ilvl="4" w:tplc="77FEF18C">
      <w:numFmt w:val="bullet"/>
      <w:lvlText w:val="•"/>
      <w:lvlJc w:val="left"/>
      <w:pPr>
        <w:ind w:left="3474" w:hanging="361"/>
      </w:pPr>
      <w:rPr>
        <w:rFonts w:hint="default"/>
      </w:rPr>
    </w:lvl>
    <w:lvl w:ilvl="5" w:tplc="492A3782">
      <w:numFmt w:val="bullet"/>
      <w:lvlText w:val="•"/>
      <w:lvlJc w:val="left"/>
      <w:pPr>
        <w:ind w:left="4353" w:hanging="361"/>
      </w:pPr>
      <w:rPr>
        <w:rFonts w:hint="default"/>
      </w:rPr>
    </w:lvl>
    <w:lvl w:ilvl="6" w:tplc="C70A6292">
      <w:numFmt w:val="bullet"/>
      <w:lvlText w:val="•"/>
      <w:lvlJc w:val="left"/>
      <w:pPr>
        <w:ind w:left="5231" w:hanging="361"/>
      </w:pPr>
      <w:rPr>
        <w:rFonts w:hint="default"/>
      </w:rPr>
    </w:lvl>
    <w:lvl w:ilvl="7" w:tplc="19648ACE">
      <w:numFmt w:val="bullet"/>
      <w:lvlText w:val="•"/>
      <w:lvlJc w:val="left"/>
      <w:pPr>
        <w:ind w:left="6109" w:hanging="361"/>
      </w:pPr>
      <w:rPr>
        <w:rFonts w:hint="default"/>
      </w:rPr>
    </w:lvl>
    <w:lvl w:ilvl="8" w:tplc="99F27A90">
      <w:numFmt w:val="bullet"/>
      <w:lvlText w:val="•"/>
      <w:lvlJc w:val="left"/>
      <w:pPr>
        <w:ind w:left="6987" w:hanging="361"/>
      </w:pPr>
      <w:rPr>
        <w:rFonts w:hint="default"/>
      </w:rPr>
    </w:lvl>
  </w:abstractNum>
  <w:abstractNum w:abstractNumId="34" w15:restartNumberingAfterBreak="0">
    <w:nsid w:val="51B26CE3"/>
    <w:multiLevelType w:val="hybridMultilevel"/>
    <w:tmpl w:val="41DE6874"/>
    <w:lvl w:ilvl="0" w:tplc="A41EB4D0">
      <w:start w:val="1"/>
      <w:numFmt w:val="decimal"/>
      <w:lvlText w:val=".%1"/>
      <w:lvlJc w:val="left"/>
      <w:pPr>
        <w:ind w:left="1253" w:hanging="568"/>
      </w:pPr>
      <w:rPr>
        <w:rFonts w:ascii="Arial" w:eastAsia="Arial" w:hAnsi="Arial" w:cs="Arial" w:hint="default"/>
        <w:spacing w:val="-1"/>
        <w:w w:val="100"/>
        <w:sz w:val="20"/>
        <w:szCs w:val="20"/>
      </w:rPr>
    </w:lvl>
    <w:lvl w:ilvl="1" w:tplc="044AEE86">
      <w:numFmt w:val="bullet"/>
      <w:lvlText w:val="•"/>
      <w:lvlJc w:val="left"/>
      <w:pPr>
        <w:ind w:left="2008" w:hanging="568"/>
      </w:pPr>
      <w:rPr>
        <w:rFonts w:hint="default"/>
      </w:rPr>
    </w:lvl>
    <w:lvl w:ilvl="2" w:tplc="21702122">
      <w:numFmt w:val="bullet"/>
      <w:lvlText w:val="•"/>
      <w:lvlJc w:val="left"/>
      <w:pPr>
        <w:ind w:left="2756" w:hanging="568"/>
      </w:pPr>
      <w:rPr>
        <w:rFonts w:hint="default"/>
      </w:rPr>
    </w:lvl>
    <w:lvl w:ilvl="3" w:tplc="8C8C647C">
      <w:numFmt w:val="bullet"/>
      <w:lvlText w:val="•"/>
      <w:lvlJc w:val="left"/>
      <w:pPr>
        <w:ind w:left="3505" w:hanging="568"/>
      </w:pPr>
      <w:rPr>
        <w:rFonts w:hint="default"/>
      </w:rPr>
    </w:lvl>
    <w:lvl w:ilvl="4" w:tplc="47804CB8">
      <w:numFmt w:val="bullet"/>
      <w:lvlText w:val="•"/>
      <w:lvlJc w:val="left"/>
      <w:pPr>
        <w:ind w:left="4253" w:hanging="568"/>
      </w:pPr>
      <w:rPr>
        <w:rFonts w:hint="default"/>
      </w:rPr>
    </w:lvl>
    <w:lvl w:ilvl="5" w:tplc="A39E7422">
      <w:numFmt w:val="bullet"/>
      <w:lvlText w:val="•"/>
      <w:lvlJc w:val="left"/>
      <w:pPr>
        <w:ind w:left="5002" w:hanging="568"/>
      </w:pPr>
      <w:rPr>
        <w:rFonts w:hint="default"/>
      </w:rPr>
    </w:lvl>
    <w:lvl w:ilvl="6" w:tplc="C20247EC">
      <w:numFmt w:val="bullet"/>
      <w:lvlText w:val="•"/>
      <w:lvlJc w:val="left"/>
      <w:pPr>
        <w:ind w:left="5750" w:hanging="568"/>
      </w:pPr>
      <w:rPr>
        <w:rFonts w:hint="default"/>
      </w:rPr>
    </w:lvl>
    <w:lvl w:ilvl="7" w:tplc="BDD2C752">
      <w:numFmt w:val="bullet"/>
      <w:lvlText w:val="•"/>
      <w:lvlJc w:val="left"/>
      <w:pPr>
        <w:ind w:left="6499" w:hanging="568"/>
      </w:pPr>
      <w:rPr>
        <w:rFonts w:hint="default"/>
      </w:rPr>
    </w:lvl>
    <w:lvl w:ilvl="8" w:tplc="301058C8">
      <w:numFmt w:val="bullet"/>
      <w:lvlText w:val="•"/>
      <w:lvlJc w:val="left"/>
      <w:pPr>
        <w:ind w:left="7247" w:hanging="568"/>
      </w:pPr>
      <w:rPr>
        <w:rFonts w:hint="default"/>
      </w:rPr>
    </w:lvl>
  </w:abstractNum>
  <w:abstractNum w:abstractNumId="35" w15:restartNumberingAfterBreak="0">
    <w:nsid w:val="529F5482"/>
    <w:multiLevelType w:val="hybridMultilevel"/>
    <w:tmpl w:val="9F56181A"/>
    <w:lvl w:ilvl="0" w:tplc="CC0EE1E8">
      <w:start w:val="3"/>
      <w:numFmt w:val="decimal"/>
      <w:lvlText w:val=".%1"/>
      <w:lvlJc w:val="left"/>
      <w:pPr>
        <w:ind w:left="1253" w:hanging="569"/>
      </w:pPr>
      <w:rPr>
        <w:rFonts w:ascii="Arial" w:eastAsia="Arial" w:hAnsi="Arial" w:cs="Arial" w:hint="default"/>
        <w:w w:val="100"/>
        <w:sz w:val="20"/>
        <w:szCs w:val="20"/>
      </w:rPr>
    </w:lvl>
    <w:lvl w:ilvl="1" w:tplc="3880F4DC">
      <w:numFmt w:val="bullet"/>
      <w:lvlText w:val="-"/>
      <w:lvlJc w:val="left"/>
      <w:pPr>
        <w:ind w:left="1626" w:hanging="360"/>
      </w:pPr>
      <w:rPr>
        <w:rFonts w:ascii="Arial" w:eastAsia="Arial" w:hAnsi="Arial" w:cs="Arial" w:hint="default"/>
        <w:w w:val="100"/>
        <w:sz w:val="20"/>
        <w:szCs w:val="20"/>
      </w:rPr>
    </w:lvl>
    <w:lvl w:ilvl="2" w:tplc="5442DABE">
      <w:numFmt w:val="bullet"/>
      <w:lvlText w:val="•"/>
      <w:lvlJc w:val="left"/>
      <w:pPr>
        <w:ind w:left="2411" w:hanging="360"/>
      </w:pPr>
      <w:rPr>
        <w:rFonts w:hint="default"/>
      </w:rPr>
    </w:lvl>
    <w:lvl w:ilvl="3" w:tplc="56A2108E">
      <w:numFmt w:val="bullet"/>
      <w:lvlText w:val="•"/>
      <w:lvlJc w:val="left"/>
      <w:pPr>
        <w:ind w:left="3203" w:hanging="360"/>
      </w:pPr>
      <w:rPr>
        <w:rFonts w:hint="default"/>
      </w:rPr>
    </w:lvl>
    <w:lvl w:ilvl="4" w:tplc="56AEBB76">
      <w:numFmt w:val="bullet"/>
      <w:lvlText w:val="•"/>
      <w:lvlJc w:val="left"/>
      <w:pPr>
        <w:ind w:left="3994" w:hanging="360"/>
      </w:pPr>
      <w:rPr>
        <w:rFonts w:hint="default"/>
      </w:rPr>
    </w:lvl>
    <w:lvl w:ilvl="5" w:tplc="42C03736">
      <w:numFmt w:val="bullet"/>
      <w:lvlText w:val="•"/>
      <w:lvlJc w:val="left"/>
      <w:pPr>
        <w:ind w:left="4786" w:hanging="360"/>
      </w:pPr>
      <w:rPr>
        <w:rFonts w:hint="default"/>
      </w:rPr>
    </w:lvl>
    <w:lvl w:ilvl="6" w:tplc="8E10751E">
      <w:numFmt w:val="bullet"/>
      <w:lvlText w:val="•"/>
      <w:lvlJc w:val="left"/>
      <w:pPr>
        <w:ind w:left="5578" w:hanging="360"/>
      </w:pPr>
      <w:rPr>
        <w:rFonts w:hint="default"/>
      </w:rPr>
    </w:lvl>
    <w:lvl w:ilvl="7" w:tplc="991646D2">
      <w:numFmt w:val="bullet"/>
      <w:lvlText w:val="•"/>
      <w:lvlJc w:val="left"/>
      <w:pPr>
        <w:ind w:left="6369" w:hanging="360"/>
      </w:pPr>
      <w:rPr>
        <w:rFonts w:hint="default"/>
      </w:rPr>
    </w:lvl>
    <w:lvl w:ilvl="8" w:tplc="4B9E44A4">
      <w:numFmt w:val="bullet"/>
      <w:lvlText w:val="•"/>
      <w:lvlJc w:val="left"/>
      <w:pPr>
        <w:ind w:left="7161" w:hanging="360"/>
      </w:pPr>
      <w:rPr>
        <w:rFonts w:hint="default"/>
      </w:rPr>
    </w:lvl>
  </w:abstractNum>
  <w:abstractNum w:abstractNumId="36" w15:restartNumberingAfterBreak="0">
    <w:nsid w:val="59AF6129"/>
    <w:multiLevelType w:val="hybridMultilevel"/>
    <w:tmpl w:val="51C091F8"/>
    <w:lvl w:ilvl="0" w:tplc="B226E2FC">
      <w:start w:val="1"/>
      <w:numFmt w:val="decimal"/>
      <w:lvlText w:val="%1"/>
      <w:lvlJc w:val="left"/>
      <w:pPr>
        <w:ind w:left="686" w:hanging="568"/>
      </w:pPr>
      <w:rPr>
        <w:rFonts w:ascii="Arial" w:eastAsia="Arial" w:hAnsi="Arial" w:cs="Arial" w:hint="default"/>
        <w:b/>
        <w:bCs/>
        <w:w w:val="100"/>
        <w:sz w:val="20"/>
        <w:szCs w:val="20"/>
      </w:rPr>
    </w:lvl>
    <w:lvl w:ilvl="1" w:tplc="92B6B62C">
      <w:start w:val="1"/>
      <w:numFmt w:val="decimal"/>
      <w:lvlText w:val=".%2"/>
      <w:lvlJc w:val="left"/>
      <w:pPr>
        <w:ind w:left="1253" w:hanging="568"/>
      </w:pPr>
      <w:rPr>
        <w:rFonts w:ascii="Arial" w:eastAsia="Arial" w:hAnsi="Arial" w:cs="Arial" w:hint="default"/>
        <w:w w:val="100"/>
        <w:sz w:val="20"/>
        <w:szCs w:val="20"/>
      </w:rPr>
    </w:lvl>
    <w:lvl w:ilvl="2" w:tplc="2B167098">
      <w:numFmt w:val="bullet"/>
      <w:lvlText w:val="•"/>
      <w:lvlJc w:val="left"/>
      <w:pPr>
        <w:ind w:left="2091" w:hanging="568"/>
      </w:pPr>
      <w:rPr>
        <w:rFonts w:hint="default"/>
      </w:rPr>
    </w:lvl>
    <w:lvl w:ilvl="3" w:tplc="FBCED34E">
      <w:numFmt w:val="bullet"/>
      <w:lvlText w:val="•"/>
      <w:lvlJc w:val="left"/>
      <w:pPr>
        <w:ind w:left="2923" w:hanging="568"/>
      </w:pPr>
      <w:rPr>
        <w:rFonts w:hint="default"/>
      </w:rPr>
    </w:lvl>
    <w:lvl w:ilvl="4" w:tplc="F9E21D88">
      <w:numFmt w:val="bullet"/>
      <w:lvlText w:val="•"/>
      <w:lvlJc w:val="left"/>
      <w:pPr>
        <w:ind w:left="3754" w:hanging="568"/>
      </w:pPr>
      <w:rPr>
        <w:rFonts w:hint="default"/>
      </w:rPr>
    </w:lvl>
    <w:lvl w:ilvl="5" w:tplc="58E60376">
      <w:numFmt w:val="bullet"/>
      <w:lvlText w:val="•"/>
      <w:lvlJc w:val="left"/>
      <w:pPr>
        <w:ind w:left="4586" w:hanging="568"/>
      </w:pPr>
      <w:rPr>
        <w:rFonts w:hint="default"/>
      </w:rPr>
    </w:lvl>
    <w:lvl w:ilvl="6" w:tplc="36EC4F70">
      <w:numFmt w:val="bullet"/>
      <w:lvlText w:val="•"/>
      <w:lvlJc w:val="left"/>
      <w:pPr>
        <w:ind w:left="5418" w:hanging="568"/>
      </w:pPr>
      <w:rPr>
        <w:rFonts w:hint="default"/>
      </w:rPr>
    </w:lvl>
    <w:lvl w:ilvl="7" w:tplc="F1F020F6">
      <w:numFmt w:val="bullet"/>
      <w:lvlText w:val="•"/>
      <w:lvlJc w:val="left"/>
      <w:pPr>
        <w:ind w:left="6249" w:hanging="568"/>
      </w:pPr>
      <w:rPr>
        <w:rFonts w:hint="default"/>
      </w:rPr>
    </w:lvl>
    <w:lvl w:ilvl="8" w:tplc="EF5AD166">
      <w:numFmt w:val="bullet"/>
      <w:lvlText w:val="•"/>
      <w:lvlJc w:val="left"/>
      <w:pPr>
        <w:ind w:left="7081" w:hanging="568"/>
      </w:pPr>
      <w:rPr>
        <w:rFonts w:hint="default"/>
      </w:rPr>
    </w:lvl>
  </w:abstractNum>
  <w:abstractNum w:abstractNumId="37" w15:restartNumberingAfterBreak="0">
    <w:nsid w:val="5EC741F0"/>
    <w:multiLevelType w:val="hybridMultilevel"/>
    <w:tmpl w:val="ABF0A834"/>
    <w:lvl w:ilvl="0" w:tplc="BBAA027C">
      <w:start w:val="1"/>
      <w:numFmt w:val="decimal"/>
      <w:lvlText w:val="%1"/>
      <w:lvlJc w:val="left"/>
      <w:pPr>
        <w:ind w:left="686" w:hanging="568"/>
      </w:pPr>
      <w:rPr>
        <w:rFonts w:ascii="Arial" w:eastAsia="Arial" w:hAnsi="Arial" w:cs="Arial" w:hint="default"/>
        <w:b/>
        <w:bCs/>
        <w:w w:val="100"/>
        <w:sz w:val="20"/>
        <w:szCs w:val="20"/>
      </w:rPr>
    </w:lvl>
    <w:lvl w:ilvl="1" w:tplc="9E28FD0C">
      <w:numFmt w:val="bullet"/>
      <w:lvlText w:val="•"/>
      <w:lvlJc w:val="left"/>
      <w:pPr>
        <w:ind w:left="1486" w:hanging="568"/>
      </w:pPr>
      <w:rPr>
        <w:rFonts w:hint="default"/>
      </w:rPr>
    </w:lvl>
    <w:lvl w:ilvl="2" w:tplc="70C8388E">
      <w:numFmt w:val="bullet"/>
      <w:lvlText w:val="•"/>
      <w:lvlJc w:val="left"/>
      <w:pPr>
        <w:ind w:left="2292" w:hanging="568"/>
      </w:pPr>
      <w:rPr>
        <w:rFonts w:hint="default"/>
      </w:rPr>
    </w:lvl>
    <w:lvl w:ilvl="3" w:tplc="F120FA8A">
      <w:numFmt w:val="bullet"/>
      <w:lvlText w:val="•"/>
      <w:lvlJc w:val="left"/>
      <w:pPr>
        <w:ind w:left="3099" w:hanging="568"/>
      </w:pPr>
      <w:rPr>
        <w:rFonts w:hint="default"/>
      </w:rPr>
    </w:lvl>
    <w:lvl w:ilvl="4" w:tplc="0BECC88C">
      <w:numFmt w:val="bullet"/>
      <w:lvlText w:val="•"/>
      <w:lvlJc w:val="left"/>
      <w:pPr>
        <w:ind w:left="3905" w:hanging="568"/>
      </w:pPr>
      <w:rPr>
        <w:rFonts w:hint="default"/>
      </w:rPr>
    </w:lvl>
    <w:lvl w:ilvl="5" w:tplc="20F0F5A0">
      <w:numFmt w:val="bullet"/>
      <w:lvlText w:val="•"/>
      <w:lvlJc w:val="left"/>
      <w:pPr>
        <w:ind w:left="4712" w:hanging="568"/>
      </w:pPr>
      <w:rPr>
        <w:rFonts w:hint="default"/>
      </w:rPr>
    </w:lvl>
    <w:lvl w:ilvl="6" w:tplc="A330FD4E">
      <w:numFmt w:val="bullet"/>
      <w:lvlText w:val="•"/>
      <w:lvlJc w:val="left"/>
      <w:pPr>
        <w:ind w:left="5518" w:hanging="568"/>
      </w:pPr>
      <w:rPr>
        <w:rFonts w:hint="default"/>
      </w:rPr>
    </w:lvl>
    <w:lvl w:ilvl="7" w:tplc="4380EFAA">
      <w:numFmt w:val="bullet"/>
      <w:lvlText w:val="•"/>
      <w:lvlJc w:val="left"/>
      <w:pPr>
        <w:ind w:left="6325" w:hanging="568"/>
      </w:pPr>
      <w:rPr>
        <w:rFonts w:hint="default"/>
      </w:rPr>
    </w:lvl>
    <w:lvl w:ilvl="8" w:tplc="03CE39B2">
      <w:numFmt w:val="bullet"/>
      <w:lvlText w:val="•"/>
      <w:lvlJc w:val="left"/>
      <w:pPr>
        <w:ind w:left="7131" w:hanging="568"/>
      </w:pPr>
      <w:rPr>
        <w:rFonts w:hint="default"/>
      </w:rPr>
    </w:lvl>
  </w:abstractNum>
  <w:abstractNum w:abstractNumId="38" w15:restartNumberingAfterBreak="0">
    <w:nsid w:val="60655E0D"/>
    <w:multiLevelType w:val="hybridMultilevel"/>
    <w:tmpl w:val="B63A8448"/>
    <w:lvl w:ilvl="0" w:tplc="4A504BDC">
      <w:start w:val="1"/>
      <w:numFmt w:val="decimal"/>
      <w:lvlText w:val=".%1"/>
      <w:lvlJc w:val="left"/>
      <w:pPr>
        <w:ind w:left="1820" w:hanging="565"/>
      </w:pPr>
      <w:rPr>
        <w:rFonts w:ascii="Arial" w:eastAsia="Arial" w:hAnsi="Arial" w:cs="Arial" w:hint="default"/>
        <w:w w:val="100"/>
        <w:sz w:val="20"/>
        <w:szCs w:val="20"/>
      </w:rPr>
    </w:lvl>
    <w:lvl w:ilvl="1" w:tplc="9ACC0812">
      <w:numFmt w:val="bullet"/>
      <w:lvlText w:val="•"/>
      <w:lvlJc w:val="left"/>
      <w:pPr>
        <w:ind w:left="2512" w:hanging="565"/>
      </w:pPr>
      <w:rPr>
        <w:rFonts w:hint="default"/>
      </w:rPr>
    </w:lvl>
    <w:lvl w:ilvl="2" w:tplc="F75C21E6">
      <w:numFmt w:val="bullet"/>
      <w:lvlText w:val="•"/>
      <w:lvlJc w:val="left"/>
      <w:pPr>
        <w:ind w:left="3204" w:hanging="565"/>
      </w:pPr>
      <w:rPr>
        <w:rFonts w:hint="default"/>
      </w:rPr>
    </w:lvl>
    <w:lvl w:ilvl="3" w:tplc="BE2E8E72">
      <w:numFmt w:val="bullet"/>
      <w:lvlText w:val="•"/>
      <w:lvlJc w:val="left"/>
      <w:pPr>
        <w:ind w:left="3897" w:hanging="565"/>
      </w:pPr>
      <w:rPr>
        <w:rFonts w:hint="default"/>
      </w:rPr>
    </w:lvl>
    <w:lvl w:ilvl="4" w:tplc="4BB6DE3E">
      <w:numFmt w:val="bullet"/>
      <w:lvlText w:val="•"/>
      <w:lvlJc w:val="left"/>
      <w:pPr>
        <w:ind w:left="4589" w:hanging="565"/>
      </w:pPr>
      <w:rPr>
        <w:rFonts w:hint="default"/>
      </w:rPr>
    </w:lvl>
    <w:lvl w:ilvl="5" w:tplc="A2F2A4E2">
      <w:numFmt w:val="bullet"/>
      <w:lvlText w:val="•"/>
      <w:lvlJc w:val="left"/>
      <w:pPr>
        <w:ind w:left="5282" w:hanging="565"/>
      </w:pPr>
      <w:rPr>
        <w:rFonts w:hint="default"/>
      </w:rPr>
    </w:lvl>
    <w:lvl w:ilvl="6" w:tplc="F740FFCC">
      <w:numFmt w:val="bullet"/>
      <w:lvlText w:val="•"/>
      <w:lvlJc w:val="left"/>
      <w:pPr>
        <w:ind w:left="5974" w:hanging="565"/>
      </w:pPr>
      <w:rPr>
        <w:rFonts w:hint="default"/>
      </w:rPr>
    </w:lvl>
    <w:lvl w:ilvl="7" w:tplc="D8EC8A9E">
      <w:numFmt w:val="bullet"/>
      <w:lvlText w:val="•"/>
      <w:lvlJc w:val="left"/>
      <w:pPr>
        <w:ind w:left="6667" w:hanging="565"/>
      </w:pPr>
      <w:rPr>
        <w:rFonts w:hint="default"/>
      </w:rPr>
    </w:lvl>
    <w:lvl w:ilvl="8" w:tplc="6DBE99E8">
      <w:numFmt w:val="bullet"/>
      <w:lvlText w:val="•"/>
      <w:lvlJc w:val="left"/>
      <w:pPr>
        <w:ind w:left="7359" w:hanging="565"/>
      </w:pPr>
      <w:rPr>
        <w:rFonts w:hint="default"/>
      </w:rPr>
    </w:lvl>
  </w:abstractNum>
  <w:abstractNum w:abstractNumId="39" w15:restartNumberingAfterBreak="0">
    <w:nsid w:val="6254041D"/>
    <w:multiLevelType w:val="hybridMultilevel"/>
    <w:tmpl w:val="073289A0"/>
    <w:lvl w:ilvl="0" w:tplc="AEB62818">
      <w:start w:val="1"/>
      <w:numFmt w:val="decimal"/>
      <w:lvlText w:val=".%1"/>
      <w:lvlJc w:val="left"/>
      <w:pPr>
        <w:ind w:left="1253" w:hanging="569"/>
      </w:pPr>
      <w:rPr>
        <w:rFonts w:ascii="Arial" w:eastAsia="Arial" w:hAnsi="Arial" w:cs="Arial" w:hint="default"/>
        <w:w w:val="100"/>
        <w:sz w:val="20"/>
        <w:szCs w:val="20"/>
      </w:rPr>
    </w:lvl>
    <w:lvl w:ilvl="1" w:tplc="69B600C6">
      <w:numFmt w:val="bullet"/>
      <w:lvlText w:val="•"/>
      <w:lvlJc w:val="left"/>
      <w:pPr>
        <w:ind w:left="2008" w:hanging="569"/>
      </w:pPr>
      <w:rPr>
        <w:rFonts w:hint="default"/>
      </w:rPr>
    </w:lvl>
    <w:lvl w:ilvl="2" w:tplc="E2882A8E">
      <w:numFmt w:val="bullet"/>
      <w:lvlText w:val="•"/>
      <w:lvlJc w:val="left"/>
      <w:pPr>
        <w:ind w:left="2756" w:hanging="569"/>
      </w:pPr>
      <w:rPr>
        <w:rFonts w:hint="default"/>
      </w:rPr>
    </w:lvl>
    <w:lvl w:ilvl="3" w:tplc="CD3286EC">
      <w:numFmt w:val="bullet"/>
      <w:lvlText w:val="•"/>
      <w:lvlJc w:val="left"/>
      <w:pPr>
        <w:ind w:left="3505" w:hanging="569"/>
      </w:pPr>
      <w:rPr>
        <w:rFonts w:hint="default"/>
      </w:rPr>
    </w:lvl>
    <w:lvl w:ilvl="4" w:tplc="830CD2E2">
      <w:numFmt w:val="bullet"/>
      <w:lvlText w:val="•"/>
      <w:lvlJc w:val="left"/>
      <w:pPr>
        <w:ind w:left="4253" w:hanging="569"/>
      </w:pPr>
      <w:rPr>
        <w:rFonts w:hint="default"/>
      </w:rPr>
    </w:lvl>
    <w:lvl w:ilvl="5" w:tplc="DFB4A642">
      <w:numFmt w:val="bullet"/>
      <w:lvlText w:val="•"/>
      <w:lvlJc w:val="left"/>
      <w:pPr>
        <w:ind w:left="5002" w:hanging="569"/>
      </w:pPr>
      <w:rPr>
        <w:rFonts w:hint="default"/>
      </w:rPr>
    </w:lvl>
    <w:lvl w:ilvl="6" w:tplc="ADE8160C">
      <w:numFmt w:val="bullet"/>
      <w:lvlText w:val="•"/>
      <w:lvlJc w:val="left"/>
      <w:pPr>
        <w:ind w:left="5750" w:hanging="569"/>
      </w:pPr>
      <w:rPr>
        <w:rFonts w:hint="default"/>
      </w:rPr>
    </w:lvl>
    <w:lvl w:ilvl="7" w:tplc="33A23740">
      <w:numFmt w:val="bullet"/>
      <w:lvlText w:val="•"/>
      <w:lvlJc w:val="left"/>
      <w:pPr>
        <w:ind w:left="6499" w:hanging="569"/>
      </w:pPr>
      <w:rPr>
        <w:rFonts w:hint="default"/>
      </w:rPr>
    </w:lvl>
    <w:lvl w:ilvl="8" w:tplc="EA102B64">
      <w:numFmt w:val="bullet"/>
      <w:lvlText w:val="•"/>
      <w:lvlJc w:val="left"/>
      <w:pPr>
        <w:ind w:left="7247" w:hanging="569"/>
      </w:pPr>
      <w:rPr>
        <w:rFonts w:hint="default"/>
      </w:rPr>
    </w:lvl>
  </w:abstractNum>
  <w:abstractNum w:abstractNumId="40" w15:restartNumberingAfterBreak="0">
    <w:nsid w:val="62774993"/>
    <w:multiLevelType w:val="hybridMultilevel"/>
    <w:tmpl w:val="A2C84FA2"/>
    <w:lvl w:ilvl="0" w:tplc="AC5008E8">
      <w:start w:val="1"/>
      <w:numFmt w:val="decimal"/>
      <w:lvlText w:val=".%1"/>
      <w:lvlJc w:val="left"/>
      <w:pPr>
        <w:ind w:left="1254" w:hanging="569"/>
      </w:pPr>
      <w:rPr>
        <w:rFonts w:ascii="Arial" w:eastAsia="Arial" w:hAnsi="Arial" w:cs="Arial" w:hint="default"/>
        <w:w w:val="100"/>
        <w:sz w:val="20"/>
        <w:szCs w:val="20"/>
      </w:rPr>
    </w:lvl>
    <w:lvl w:ilvl="1" w:tplc="1A5A527C">
      <w:numFmt w:val="bullet"/>
      <w:lvlText w:val="•"/>
      <w:lvlJc w:val="left"/>
      <w:pPr>
        <w:ind w:left="2008" w:hanging="569"/>
      </w:pPr>
      <w:rPr>
        <w:rFonts w:hint="default"/>
      </w:rPr>
    </w:lvl>
    <w:lvl w:ilvl="2" w:tplc="DC761518">
      <w:numFmt w:val="bullet"/>
      <w:lvlText w:val="•"/>
      <w:lvlJc w:val="left"/>
      <w:pPr>
        <w:ind w:left="2756" w:hanging="569"/>
      </w:pPr>
      <w:rPr>
        <w:rFonts w:hint="default"/>
      </w:rPr>
    </w:lvl>
    <w:lvl w:ilvl="3" w:tplc="8860316E">
      <w:numFmt w:val="bullet"/>
      <w:lvlText w:val="•"/>
      <w:lvlJc w:val="left"/>
      <w:pPr>
        <w:ind w:left="3505" w:hanging="569"/>
      </w:pPr>
      <w:rPr>
        <w:rFonts w:hint="default"/>
      </w:rPr>
    </w:lvl>
    <w:lvl w:ilvl="4" w:tplc="A314E3A0">
      <w:numFmt w:val="bullet"/>
      <w:lvlText w:val="•"/>
      <w:lvlJc w:val="left"/>
      <w:pPr>
        <w:ind w:left="4253" w:hanging="569"/>
      </w:pPr>
      <w:rPr>
        <w:rFonts w:hint="default"/>
      </w:rPr>
    </w:lvl>
    <w:lvl w:ilvl="5" w:tplc="2154FD36">
      <w:numFmt w:val="bullet"/>
      <w:lvlText w:val="•"/>
      <w:lvlJc w:val="left"/>
      <w:pPr>
        <w:ind w:left="5002" w:hanging="569"/>
      </w:pPr>
      <w:rPr>
        <w:rFonts w:hint="default"/>
      </w:rPr>
    </w:lvl>
    <w:lvl w:ilvl="6" w:tplc="8CC4BA7E">
      <w:numFmt w:val="bullet"/>
      <w:lvlText w:val="•"/>
      <w:lvlJc w:val="left"/>
      <w:pPr>
        <w:ind w:left="5750" w:hanging="569"/>
      </w:pPr>
      <w:rPr>
        <w:rFonts w:hint="default"/>
      </w:rPr>
    </w:lvl>
    <w:lvl w:ilvl="7" w:tplc="08285F34">
      <w:numFmt w:val="bullet"/>
      <w:lvlText w:val="•"/>
      <w:lvlJc w:val="left"/>
      <w:pPr>
        <w:ind w:left="6499" w:hanging="569"/>
      </w:pPr>
      <w:rPr>
        <w:rFonts w:hint="default"/>
      </w:rPr>
    </w:lvl>
    <w:lvl w:ilvl="8" w:tplc="CB3E907A">
      <w:numFmt w:val="bullet"/>
      <w:lvlText w:val="•"/>
      <w:lvlJc w:val="left"/>
      <w:pPr>
        <w:ind w:left="7247" w:hanging="569"/>
      </w:pPr>
      <w:rPr>
        <w:rFonts w:hint="default"/>
      </w:rPr>
    </w:lvl>
  </w:abstractNum>
  <w:abstractNum w:abstractNumId="41" w15:restartNumberingAfterBreak="0">
    <w:nsid w:val="69B217B5"/>
    <w:multiLevelType w:val="hybridMultilevel"/>
    <w:tmpl w:val="71ECD894"/>
    <w:lvl w:ilvl="0" w:tplc="9A88D99C">
      <w:start w:val="3"/>
      <w:numFmt w:val="decimal"/>
      <w:lvlText w:val=".%1"/>
      <w:lvlJc w:val="left"/>
      <w:pPr>
        <w:ind w:left="1253" w:hanging="569"/>
      </w:pPr>
      <w:rPr>
        <w:rFonts w:ascii="Arial" w:eastAsia="Arial" w:hAnsi="Arial" w:cs="Arial" w:hint="default"/>
        <w:w w:val="100"/>
        <w:sz w:val="20"/>
        <w:szCs w:val="20"/>
      </w:rPr>
    </w:lvl>
    <w:lvl w:ilvl="1" w:tplc="F410A054">
      <w:start w:val="1"/>
      <w:numFmt w:val="decimal"/>
      <w:lvlText w:val=".%2"/>
      <w:lvlJc w:val="left"/>
      <w:pPr>
        <w:ind w:left="1820" w:hanging="568"/>
      </w:pPr>
      <w:rPr>
        <w:rFonts w:ascii="Arial" w:eastAsia="Arial" w:hAnsi="Arial" w:cs="Arial" w:hint="default"/>
        <w:spacing w:val="-1"/>
        <w:w w:val="100"/>
        <w:sz w:val="20"/>
        <w:szCs w:val="20"/>
      </w:rPr>
    </w:lvl>
    <w:lvl w:ilvl="2" w:tplc="35F42AAA">
      <w:numFmt w:val="bullet"/>
      <w:lvlText w:val="•"/>
      <w:lvlJc w:val="left"/>
      <w:pPr>
        <w:ind w:left="2589" w:hanging="568"/>
      </w:pPr>
      <w:rPr>
        <w:rFonts w:hint="default"/>
      </w:rPr>
    </w:lvl>
    <w:lvl w:ilvl="3" w:tplc="11403A3A">
      <w:numFmt w:val="bullet"/>
      <w:lvlText w:val="•"/>
      <w:lvlJc w:val="left"/>
      <w:pPr>
        <w:ind w:left="3358" w:hanging="568"/>
      </w:pPr>
      <w:rPr>
        <w:rFonts w:hint="default"/>
      </w:rPr>
    </w:lvl>
    <w:lvl w:ilvl="4" w:tplc="16143B08">
      <w:numFmt w:val="bullet"/>
      <w:lvlText w:val="•"/>
      <w:lvlJc w:val="left"/>
      <w:pPr>
        <w:ind w:left="4128" w:hanging="568"/>
      </w:pPr>
      <w:rPr>
        <w:rFonts w:hint="default"/>
      </w:rPr>
    </w:lvl>
    <w:lvl w:ilvl="5" w:tplc="EBC6BB24">
      <w:numFmt w:val="bullet"/>
      <w:lvlText w:val="•"/>
      <w:lvlJc w:val="left"/>
      <w:pPr>
        <w:ind w:left="4897" w:hanging="568"/>
      </w:pPr>
      <w:rPr>
        <w:rFonts w:hint="default"/>
      </w:rPr>
    </w:lvl>
    <w:lvl w:ilvl="6" w:tplc="CB366A2A">
      <w:numFmt w:val="bullet"/>
      <w:lvlText w:val="•"/>
      <w:lvlJc w:val="left"/>
      <w:pPr>
        <w:ind w:left="5666" w:hanging="568"/>
      </w:pPr>
      <w:rPr>
        <w:rFonts w:hint="default"/>
      </w:rPr>
    </w:lvl>
    <w:lvl w:ilvl="7" w:tplc="42B45DE0">
      <w:numFmt w:val="bullet"/>
      <w:lvlText w:val="•"/>
      <w:lvlJc w:val="left"/>
      <w:pPr>
        <w:ind w:left="6436" w:hanging="568"/>
      </w:pPr>
      <w:rPr>
        <w:rFonts w:hint="default"/>
      </w:rPr>
    </w:lvl>
    <w:lvl w:ilvl="8" w:tplc="F54E5474">
      <w:numFmt w:val="bullet"/>
      <w:lvlText w:val="•"/>
      <w:lvlJc w:val="left"/>
      <w:pPr>
        <w:ind w:left="7205" w:hanging="568"/>
      </w:pPr>
      <w:rPr>
        <w:rFonts w:hint="default"/>
      </w:rPr>
    </w:lvl>
  </w:abstractNum>
  <w:abstractNum w:abstractNumId="42" w15:restartNumberingAfterBreak="0">
    <w:nsid w:val="6A1D350D"/>
    <w:multiLevelType w:val="hybridMultilevel"/>
    <w:tmpl w:val="BE08B2FC"/>
    <w:lvl w:ilvl="0" w:tplc="AC3AA50E">
      <w:start w:val="1"/>
      <w:numFmt w:val="decimal"/>
      <w:lvlText w:val="%1"/>
      <w:lvlJc w:val="left"/>
      <w:pPr>
        <w:ind w:left="686" w:hanging="568"/>
      </w:pPr>
      <w:rPr>
        <w:rFonts w:ascii="Arial" w:eastAsia="Arial" w:hAnsi="Arial" w:cs="Arial" w:hint="default"/>
        <w:b/>
        <w:bCs/>
        <w:w w:val="100"/>
        <w:sz w:val="20"/>
        <w:szCs w:val="20"/>
      </w:rPr>
    </w:lvl>
    <w:lvl w:ilvl="1" w:tplc="9208D8E4">
      <w:numFmt w:val="bullet"/>
      <w:lvlText w:val="•"/>
      <w:lvlJc w:val="left"/>
      <w:pPr>
        <w:ind w:left="1486" w:hanging="568"/>
      </w:pPr>
      <w:rPr>
        <w:rFonts w:hint="default"/>
      </w:rPr>
    </w:lvl>
    <w:lvl w:ilvl="2" w:tplc="628E3936">
      <w:numFmt w:val="bullet"/>
      <w:lvlText w:val="•"/>
      <w:lvlJc w:val="left"/>
      <w:pPr>
        <w:ind w:left="2292" w:hanging="568"/>
      </w:pPr>
      <w:rPr>
        <w:rFonts w:hint="default"/>
      </w:rPr>
    </w:lvl>
    <w:lvl w:ilvl="3" w:tplc="27321C5C">
      <w:numFmt w:val="bullet"/>
      <w:lvlText w:val="•"/>
      <w:lvlJc w:val="left"/>
      <w:pPr>
        <w:ind w:left="3099" w:hanging="568"/>
      </w:pPr>
      <w:rPr>
        <w:rFonts w:hint="default"/>
      </w:rPr>
    </w:lvl>
    <w:lvl w:ilvl="4" w:tplc="4D620A42">
      <w:numFmt w:val="bullet"/>
      <w:lvlText w:val="•"/>
      <w:lvlJc w:val="left"/>
      <w:pPr>
        <w:ind w:left="3905" w:hanging="568"/>
      </w:pPr>
      <w:rPr>
        <w:rFonts w:hint="default"/>
      </w:rPr>
    </w:lvl>
    <w:lvl w:ilvl="5" w:tplc="F9027022">
      <w:numFmt w:val="bullet"/>
      <w:lvlText w:val="•"/>
      <w:lvlJc w:val="left"/>
      <w:pPr>
        <w:ind w:left="4712" w:hanging="568"/>
      </w:pPr>
      <w:rPr>
        <w:rFonts w:hint="default"/>
      </w:rPr>
    </w:lvl>
    <w:lvl w:ilvl="6" w:tplc="5DE245E0">
      <w:numFmt w:val="bullet"/>
      <w:lvlText w:val="•"/>
      <w:lvlJc w:val="left"/>
      <w:pPr>
        <w:ind w:left="5518" w:hanging="568"/>
      </w:pPr>
      <w:rPr>
        <w:rFonts w:hint="default"/>
      </w:rPr>
    </w:lvl>
    <w:lvl w:ilvl="7" w:tplc="367C7B64">
      <w:numFmt w:val="bullet"/>
      <w:lvlText w:val="•"/>
      <w:lvlJc w:val="left"/>
      <w:pPr>
        <w:ind w:left="6325" w:hanging="568"/>
      </w:pPr>
      <w:rPr>
        <w:rFonts w:hint="default"/>
      </w:rPr>
    </w:lvl>
    <w:lvl w:ilvl="8" w:tplc="320A2A90">
      <w:numFmt w:val="bullet"/>
      <w:lvlText w:val="•"/>
      <w:lvlJc w:val="left"/>
      <w:pPr>
        <w:ind w:left="7131" w:hanging="568"/>
      </w:pPr>
      <w:rPr>
        <w:rFonts w:hint="default"/>
      </w:rPr>
    </w:lvl>
  </w:abstractNum>
  <w:abstractNum w:abstractNumId="43" w15:restartNumberingAfterBreak="0">
    <w:nsid w:val="6ADA036C"/>
    <w:multiLevelType w:val="hybridMultilevel"/>
    <w:tmpl w:val="D916B11A"/>
    <w:lvl w:ilvl="0" w:tplc="F606FB78">
      <w:start w:val="1"/>
      <w:numFmt w:val="decimal"/>
      <w:lvlText w:val="%1"/>
      <w:lvlJc w:val="left"/>
      <w:pPr>
        <w:ind w:left="686" w:hanging="568"/>
      </w:pPr>
      <w:rPr>
        <w:rFonts w:ascii="Arial" w:eastAsia="Arial" w:hAnsi="Arial" w:cs="Arial" w:hint="default"/>
        <w:b/>
        <w:bCs/>
        <w:w w:val="100"/>
        <w:sz w:val="20"/>
        <w:szCs w:val="20"/>
      </w:rPr>
    </w:lvl>
    <w:lvl w:ilvl="1" w:tplc="E974B83E">
      <w:start w:val="1"/>
      <w:numFmt w:val="decimal"/>
      <w:lvlText w:val=".%2"/>
      <w:lvlJc w:val="left"/>
      <w:pPr>
        <w:ind w:left="1253" w:hanging="567"/>
      </w:pPr>
      <w:rPr>
        <w:rFonts w:ascii="Arial" w:eastAsia="Arial" w:hAnsi="Arial" w:cs="Arial" w:hint="default"/>
        <w:w w:val="100"/>
        <w:sz w:val="20"/>
        <w:szCs w:val="20"/>
      </w:rPr>
    </w:lvl>
    <w:lvl w:ilvl="2" w:tplc="BC36D74A">
      <w:numFmt w:val="bullet"/>
      <w:lvlText w:val="•"/>
      <w:lvlJc w:val="left"/>
      <w:pPr>
        <w:ind w:left="2091" w:hanging="567"/>
      </w:pPr>
      <w:rPr>
        <w:rFonts w:hint="default"/>
      </w:rPr>
    </w:lvl>
    <w:lvl w:ilvl="3" w:tplc="B20CF960">
      <w:numFmt w:val="bullet"/>
      <w:lvlText w:val="•"/>
      <w:lvlJc w:val="left"/>
      <w:pPr>
        <w:ind w:left="2923" w:hanging="567"/>
      </w:pPr>
      <w:rPr>
        <w:rFonts w:hint="default"/>
      </w:rPr>
    </w:lvl>
    <w:lvl w:ilvl="4" w:tplc="69D23CB6">
      <w:numFmt w:val="bullet"/>
      <w:lvlText w:val="•"/>
      <w:lvlJc w:val="left"/>
      <w:pPr>
        <w:ind w:left="3754" w:hanging="567"/>
      </w:pPr>
      <w:rPr>
        <w:rFonts w:hint="default"/>
      </w:rPr>
    </w:lvl>
    <w:lvl w:ilvl="5" w:tplc="6096D74E">
      <w:numFmt w:val="bullet"/>
      <w:lvlText w:val="•"/>
      <w:lvlJc w:val="left"/>
      <w:pPr>
        <w:ind w:left="4586" w:hanging="567"/>
      </w:pPr>
      <w:rPr>
        <w:rFonts w:hint="default"/>
      </w:rPr>
    </w:lvl>
    <w:lvl w:ilvl="6" w:tplc="62B08B72">
      <w:numFmt w:val="bullet"/>
      <w:lvlText w:val="•"/>
      <w:lvlJc w:val="left"/>
      <w:pPr>
        <w:ind w:left="5418" w:hanging="567"/>
      </w:pPr>
      <w:rPr>
        <w:rFonts w:hint="default"/>
      </w:rPr>
    </w:lvl>
    <w:lvl w:ilvl="7" w:tplc="036EFDC8">
      <w:numFmt w:val="bullet"/>
      <w:lvlText w:val="•"/>
      <w:lvlJc w:val="left"/>
      <w:pPr>
        <w:ind w:left="6249" w:hanging="567"/>
      </w:pPr>
      <w:rPr>
        <w:rFonts w:hint="default"/>
      </w:rPr>
    </w:lvl>
    <w:lvl w:ilvl="8" w:tplc="98544DD0">
      <w:numFmt w:val="bullet"/>
      <w:lvlText w:val="•"/>
      <w:lvlJc w:val="left"/>
      <w:pPr>
        <w:ind w:left="7081" w:hanging="567"/>
      </w:pPr>
      <w:rPr>
        <w:rFonts w:hint="default"/>
      </w:rPr>
    </w:lvl>
  </w:abstractNum>
  <w:abstractNum w:abstractNumId="44" w15:restartNumberingAfterBreak="0">
    <w:nsid w:val="6D1055A9"/>
    <w:multiLevelType w:val="hybridMultilevel"/>
    <w:tmpl w:val="1B3E81CE"/>
    <w:lvl w:ilvl="0" w:tplc="FBA47F30">
      <w:start w:val="3"/>
      <w:numFmt w:val="decimal"/>
      <w:lvlText w:val="%1"/>
      <w:lvlJc w:val="left"/>
      <w:pPr>
        <w:ind w:left="686" w:hanging="568"/>
      </w:pPr>
      <w:rPr>
        <w:rFonts w:ascii="Arial" w:eastAsia="Arial" w:hAnsi="Arial" w:cs="Arial" w:hint="default"/>
        <w:b/>
        <w:bCs/>
        <w:w w:val="100"/>
        <w:sz w:val="20"/>
        <w:szCs w:val="20"/>
      </w:rPr>
    </w:lvl>
    <w:lvl w:ilvl="1" w:tplc="BF965D1E">
      <w:start w:val="1"/>
      <w:numFmt w:val="decimal"/>
      <w:lvlText w:val=".%2"/>
      <w:lvlJc w:val="left"/>
      <w:pPr>
        <w:ind w:left="1253" w:hanging="568"/>
      </w:pPr>
      <w:rPr>
        <w:rFonts w:ascii="Arial" w:eastAsia="Arial" w:hAnsi="Arial" w:cs="Arial" w:hint="default"/>
        <w:spacing w:val="-1"/>
        <w:w w:val="100"/>
        <w:sz w:val="20"/>
        <w:szCs w:val="20"/>
      </w:rPr>
    </w:lvl>
    <w:lvl w:ilvl="2" w:tplc="C6EC0882">
      <w:numFmt w:val="bullet"/>
      <w:lvlText w:val="•"/>
      <w:lvlJc w:val="left"/>
      <w:pPr>
        <w:ind w:left="2091" w:hanging="568"/>
      </w:pPr>
      <w:rPr>
        <w:rFonts w:hint="default"/>
      </w:rPr>
    </w:lvl>
    <w:lvl w:ilvl="3" w:tplc="B77A4DFC">
      <w:numFmt w:val="bullet"/>
      <w:lvlText w:val="•"/>
      <w:lvlJc w:val="left"/>
      <w:pPr>
        <w:ind w:left="2923" w:hanging="568"/>
      </w:pPr>
      <w:rPr>
        <w:rFonts w:hint="default"/>
      </w:rPr>
    </w:lvl>
    <w:lvl w:ilvl="4" w:tplc="469EABAE">
      <w:numFmt w:val="bullet"/>
      <w:lvlText w:val="•"/>
      <w:lvlJc w:val="left"/>
      <w:pPr>
        <w:ind w:left="3754" w:hanging="568"/>
      </w:pPr>
      <w:rPr>
        <w:rFonts w:hint="default"/>
      </w:rPr>
    </w:lvl>
    <w:lvl w:ilvl="5" w:tplc="CED69242">
      <w:numFmt w:val="bullet"/>
      <w:lvlText w:val="•"/>
      <w:lvlJc w:val="left"/>
      <w:pPr>
        <w:ind w:left="4586" w:hanging="568"/>
      </w:pPr>
      <w:rPr>
        <w:rFonts w:hint="default"/>
      </w:rPr>
    </w:lvl>
    <w:lvl w:ilvl="6" w:tplc="848A4C34">
      <w:numFmt w:val="bullet"/>
      <w:lvlText w:val="•"/>
      <w:lvlJc w:val="left"/>
      <w:pPr>
        <w:ind w:left="5418" w:hanging="568"/>
      </w:pPr>
      <w:rPr>
        <w:rFonts w:hint="default"/>
      </w:rPr>
    </w:lvl>
    <w:lvl w:ilvl="7" w:tplc="BAE69726">
      <w:numFmt w:val="bullet"/>
      <w:lvlText w:val="•"/>
      <w:lvlJc w:val="left"/>
      <w:pPr>
        <w:ind w:left="6249" w:hanging="568"/>
      </w:pPr>
      <w:rPr>
        <w:rFonts w:hint="default"/>
      </w:rPr>
    </w:lvl>
    <w:lvl w:ilvl="8" w:tplc="38A0E1D6">
      <w:numFmt w:val="bullet"/>
      <w:lvlText w:val="•"/>
      <w:lvlJc w:val="left"/>
      <w:pPr>
        <w:ind w:left="7081" w:hanging="568"/>
      </w:pPr>
      <w:rPr>
        <w:rFonts w:hint="default"/>
      </w:rPr>
    </w:lvl>
  </w:abstractNum>
  <w:abstractNum w:abstractNumId="45" w15:restartNumberingAfterBreak="0">
    <w:nsid w:val="6D8850F0"/>
    <w:multiLevelType w:val="hybridMultilevel"/>
    <w:tmpl w:val="8CA06CD6"/>
    <w:lvl w:ilvl="0" w:tplc="331880E4">
      <w:start w:val="1"/>
      <w:numFmt w:val="decimal"/>
      <w:lvlText w:val=".%1"/>
      <w:lvlJc w:val="left"/>
      <w:pPr>
        <w:ind w:left="1253" w:hanging="569"/>
      </w:pPr>
      <w:rPr>
        <w:rFonts w:ascii="Arial" w:eastAsia="Arial" w:hAnsi="Arial" w:cs="Arial" w:hint="default"/>
        <w:w w:val="100"/>
        <w:sz w:val="20"/>
        <w:szCs w:val="20"/>
      </w:rPr>
    </w:lvl>
    <w:lvl w:ilvl="1" w:tplc="19507C80">
      <w:start w:val="1"/>
      <w:numFmt w:val="decimal"/>
      <w:lvlText w:val=".%2"/>
      <w:lvlJc w:val="left"/>
      <w:pPr>
        <w:ind w:left="1821" w:hanging="569"/>
      </w:pPr>
      <w:rPr>
        <w:rFonts w:ascii="Arial" w:eastAsia="Arial" w:hAnsi="Arial" w:cs="Arial" w:hint="default"/>
        <w:w w:val="100"/>
        <w:sz w:val="20"/>
        <w:szCs w:val="20"/>
      </w:rPr>
    </w:lvl>
    <w:lvl w:ilvl="2" w:tplc="D480D5C2">
      <w:numFmt w:val="bullet"/>
      <w:lvlText w:val="•"/>
      <w:lvlJc w:val="left"/>
      <w:pPr>
        <w:ind w:left="2589" w:hanging="569"/>
      </w:pPr>
      <w:rPr>
        <w:rFonts w:hint="default"/>
      </w:rPr>
    </w:lvl>
    <w:lvl w:ilvl="3" w:tplc="F4C4B15A">
      <w:numFmt w:val="bullet"/>
      <w:lvlText w:val="•"/>
      <w:lvlJc w:val="left"/>
      <w:pPr>
        <w:ind w:left="3358" w:hanging="569"/>
      </w:pPr>
      <w:rPr>
        <w:rFonts w:hint="default"/>
      </w:rPr>
    </w:lvl>
    <w:lvl w:ilvl="4" w:tplc="3DD0B6B2">
      <w:numFmt w:val="bullet"/>
      <w:lvlText w:val="•"/>
      <w:lvlJc w:val="left"/>
      <w:pPr>
        <w:ind w:left="4128" w:hanging="569"/>
      </w:pPr>
      <w:rPr>
        <w:rFonts w:hint="default"/>
      </w:rPr>
    </w:lvl>
    <w:lvl w:ilvl="5" w:tplc="5AA27C2C">
      <w:numFmt w:val="bullet"/>
      <w:lvlText w:val="•"/>
      <w:lvlJc w:val="left"/>
      <w:pPr>
        <w:ind w:left="4897" w:hanging="569"/>
      </w:pPr>
      <w:rPr>
        <w:rFonts w:hint="default"/>
      </w:rPr>
    </w:lvl>
    <w:lvl w:ilvl="6" w:tplc="26ECB034">
      <w:numFmt w:val="bullet"/>
      <w:lvlText w:val="•"/>
      <w:lvlJc w:val="left"/>
      <w:pPr>
        <w:ind w:left="5666" w:hanging="569"/>
      </w:pPr>
      <w:rPr>
        <w:rFonts w:hint="default"/>
      </w:rPr>
    </w:lvl>
    <w:lvl w:ilvl="7" w:tplc="7254794E">
      <w:numFmt w:val="bullet"/>
      <w:lvlText w:val="•"/>
      <w:lvlJc w:val="left"/>
      <w:pPr>
        <w:ind w:left="6436" w:hanging="569"/>
      </w:pPr>
      <w:rPr>
        <w:rFonts w:hint="default"/>
      </w:rPr>
    </w:lvl>
    <w:lvl w:ilvl="8" w:tplc="28EEC0AC">
      <w:numFmt w:val="bullet"/>
      <w:lvlText w:val="•"/>
      <w:lvlJc w:val="left"/>
      <w:pPr>
        <w:ind w:left="7205" w:hanging="569"/>
      </w:pPr>
      <w:rPr>
        <w:rFonts w:hint="default"/>
      </w:rPr>
    </w:lvl>
  </w:abstractNum>
  <w:abstractNum w:abstractNumId="46" w15:restartNumberingAfterBreak="0">
    <w:nsid w:val="6E1200BC"/>
    <w:multiLevelType w:val="hybridMultilevel"/>
    <w:tmpl w:val="F85693EA"/>
    <w:lvl w:ilvl="0" w:tplc="E7646F46">
      <w:start w:val="1"/>
      <w:numFmt w:val="decimal"/>
      <w:lvlText w:val=".%1"/>
      <w:lvlJc w:val="left"/>
      <w:pPr>
        <w:ind w:left="1253" w:hanging="568"/>
      </w:pPr>
      <w:rPr>
        <w:rFonts w:ascii="Arial" w:eastAsia="Arial" w:hAnsi="Arial" w:cs="Arial" w:hint="default"/>
        <w:strike w:val="0"/>
        <w:spacing w:val="-1"/>
        <w:w w:val="100"/>
        <w:sz w:val="20"/>
        <w:szCs w:val="20"/>
      </w:rPr>
    </w:lvl>
    <w:lvl w:ilvl="1" w:tplc="A5EE061E">
      <w:numFmt w:val="bullet"/>
      <w:lvlText w:val="•"/>
      <w:lvlJc w:val="left"/>
      <w:pPr>
        <w:ind w:left="2008" w:hanging="568"/>
      </w:pPr>
      <w:rPr>
        <w:rFonts w:hint="default"/>
      </w:rPr>
    </w:lvl>
    <w:lvl w:ilvl="2" w:tplc="E5B605EE">
      <w:numFmt w:val="bullet"/>
      <w:lvlText w:val="•"/>
      <w:lvlJc w:val="left"/>
      <w:pPr>
        <w:ind w:left="2756" w:hanging="568"/>
      </w:pPr>
      <w:rPr>
        <w:rFonts w:hint="default"/>
      </w:rPr>
    </w:lvl>
    <w:lvl w:ilvl="3" w:tplc="C0AAAE1A">
      <w:numFmt w:val="bullet"/>
      <w:lvlText w:val="•"/>
      <w:lvlJc w:val="left"/>
      <w:pPr>
        <w:ind w:left="3505" w:hanging="568"/>
      </w:pPr>
      <w:rPr>
        <w:rFonts w:hint="default"/>
      </w:rPr>
    </w:lvl>
    <w:lvl w:ilvl="4" w:tplc="CD56F52C">
      <w:numFmt w:val="bullet"/>
      <w:lvlText w:val="•"/>
      <w:lvlJc w:val="left"/>
      <w:pPr>
        <w:ind w:left="4253" w:hanging="568"/>
      </w:pPr>
      <w:rPr>
        <w:rFonts w:hint="default"/>
      </w:rPr>
    </w:lvl>
    <w:lvl w:ilvl="5" w:tplc="24EAAED4">
      <w:numFmt w:val="bullet"/>
      <w:lvlText w:val="•"/>
      <w:lvlJc w:val="left"/>
      <w:pPr>
        <w:ind w:left="5002" w:hanging="568"/>
      </w:pPr>
      <w:rPr>
        <w:rFonts w:hint="default"/>
      </w:rPr>
    </w:lvl>
    <w:lvl w:ilvl="6" w:tplc="7004ED68">
      <w:numFmt w:val="bullet"/>
      <w:lvlText w:val="•"/>
      <w:lvlJc w:val="left"/>
      <w:pPr>
        <w:ind w:left="5750" w:hanging="568"/>
      </w:pPr>
      <w:rPr>
        <w:rFonts w:hint="default"/>
      </w:rPr>
    </w:lvl>
    <w:lvl w:ilvl="7" w:tplc="6D4ED1CE">
      <w:numFmt w:val="bullet"/>
      <w:lvlText w:val="•"/>
      <w:lvlJc w:val="left"/>
      <w:pPr>
        <w:ind w:left="6499" w:hanging="568"/>
      </w:pPr>
      <w:rPr>
        <w:rFonts w:hint="default"/>
      </w:rPr>
    </w:lvl>
    <w:lvl w:ilvl="8" w:tplc="8C62015C">
      <w:numFmt w:val="bullet"/>
      <w:lvlText w:val="•"/>
      <w:lvlJc w:val="left"/>
      <w:pPr>
        <w:ind w:left="7247" w:hanging="568"/>
      </w:pPr>
      <w:rPr>
        <w:rFonts w:hint="default"/>
      </w:rPr>
    </w:lvl>
  </w:abstractNum>
  <w:abstractNum w:abstractNumId="47" w15:restartNumberingAfterBreak="0">
    <w:nsid w:val="72BC670F"/>
    <w:multiLevelType w:val="hybridMultilevel"/>
    <w:tmpl w:val="CE16D814"/>
    <w:lvl w:ilvl="0" w:tplc="81B6AB8E">
      <w:start w:val="9"/>
      <w:numFmt w:val="decimal"/>
      <w:lvlText w:val="%1."/>
      <w:lvlJc w:val="left"/>
      <w:pPr>
        <w:ind w:left="686" w:hanging="568"/>
      </w:pPr>
      <w:rPr>
        <w:rFonts w:ascii="Arial" w:eastAsia="Arial" w:hAnsi="Arial" w:cs="Arial" w:hint="default"/>
        <w:b/>
        <w:bCs/>
        <w:spacing w:val="-1"/>
        <w:w w:val="100"/>
        <w:sz w:val="20"/>
        <w:szCs w:val="20"/>
      </w:rPr>
    </w:lvl>
    <w:lvl w:ilvl="1" w:tplc="FA843894">
      <w:numFmt w:val="bullet"/>
      <w:lvlText w:val="•"/>
      <w:lvlJc w:val="left"/>
      <w:pPr>
        <w:ind w:left="1486" w:hanging="568"/>
      </w:pPr>
      <w:rPr>
        <w:rFonts w:hint="default"/>
      </w:rPr>
    </w:lvl>
    <w:lvl w:ilvl="2" w:tplc="D37A67CE">
      <w:numFmt w:val="bullet"/>
      <w:lvlText w:val="•"/>
      <w:lvlJc w:val="left"/>
      <w:pPr>
        <w:ind w:left="2292" w:hanging="568"/>
      </w:pPr>
      <w:rPr>
        <w:rFonts w:hint="default"/>
      </w:rPr>
    </w:lvl>
    <w:lvl w:ilvl="3" w:tplc="D90C46C6">
      <w:numFmt w:val="bullet"/>
      <w:lvlText w:val="•"/>
      <w:lvlJc w:val="left"/>
      <w:pPr>
        <w:ind w:left="3099" w:hanging="568"/>
      </w:pPr>
      <w:rPr>
        <w:rFonts w:hint="default"/>
      </w:rPr>
    </w:lvl>
    <w:lvl w:ilvl="4" w:tplc="A8BA6B40">
      <w:numFmt w:val="bullet"/>
      <w:lvlText w:val="•"/>
      <w:lvlJc w:val="left"/>
      <w:pPr>
        <w:ind w:left="3905" w:hanging="568"/>
      </w:pPr>
      <w:rPr>
        <w:rFonts w:hint="default"/>
      </w:rPr>
    </w:lvl>
    <w:lvl w:ilvl="5" w:tplc="0406C0C4">
      <w:numFmt w:val="bullet"/>
      <w:lvlText w:val="•"/>
      <w:lvlJc w:val="left"/>
      <w:pPr>
        <w:ind w:left="4712" w:hanging="568"/>
      </w:pPr>
      <w:rPr>
        <w:rFonts w:hint="default"/>
      </w:rPr>
    </w:lvl>
    <w:lvl w:ilvl="6" w:tplc="D416DB28">
      <w:numFmt w:val="bullet"/>
      <w:lvlText w:val="•"/>
      <w:lvlJc w:val="left"/>
      <w:pPr>
        <w:ind w:left="5518" w:hanging="568"/>
      </w:pPr>
      <w:rPr>
        <w:rFonts w:hint="default"/>
      </w:rPr>
    </w:lvl>
    <w:lvl w:ilvl="7" w:tplc="2A36D628">
      <w:numFmt w:val="bullet"/>
      <w:lvlText w:val="•"/>
      <w:lvlJc w:val="left"/>
      <w:pPr>
        <w:ind w:left="6325" w:hanging="568"/>
      </w:pPr>
      <w:rPr>
        <w:rFonts w:hint="default"/>
      </w:rPr>
    </w:lvl>
    <w:lvl w:ilvl="8" w:tplc="6C34A10C">
      <w:numFmt w:val="bullet"/>
      <w:lvlText w:val="•"/>
      <w:lvlJc w:val="left"/>
      <w:pPr>
        <w:ind w:left="7131" w:hanging="568"/>
      </w:pPr>
      <w:rPr>
        <w:rFonts w:hint="default"/>
      </w:rPr>
    </w:lvl>
  </w:abstractNum>
  <w:abstractNum w:abstractNumId="48" w15:restartNumberingAfterBreak="0">
    <w:nsid w:val="785764B4"/>
    <w:multiLevelType w:val="hybridMultilevel"/>
    <w:tmpl w:val="3EC2FD88"/>
    <w:lvl w:ilvl="0" w:tplc="681A1C42">
      <w:start w:val="1"/>
      <w:numFmt w:val="decimal"/>
      <w:lvlText w:val=".%1"/>
      <w:lvlJc w:val="left"/>
      <w:pPr>
        <w:ind w:left="2387" w:hanging="569"/>
      </w:pPr>
      <w:rPr>
        <w:rFonts w:ascii="Arial" w:eastAsia="Arial" w:hAnsi="Arial" w:cs="Arial" w:hint="default"/>
        <w:w w:val="100"/>
        <w:sz w:val="20"/>
        <w:szCs w:val="20"/>
      </w:rPr>
    </w:lvl>
    <w:lvl w:ilvl="1" w:tplc="853CE058">
      <w:numFmt w:val="bullet"/>
      <w:lvlText w:val="•"/>
      <w:lvlJc w:val="left"/>
      <w:pPr>
        <w:ind w:left="3016" w:hanging="569"/>
      </w:pPr>
      <w:rPr>
        <w:rFonts w:hint="default"/>
      </w:rPr>
    </w:lvl>
    <w:lvl w:ilvl="2" w:tplc="24C865D2">
      <w:numFmt w:val="bullet"/>
      <w:lvlText w:val="•"/>
      <w:lvlJc w:val="left"/>
      <w:pPr>
        <w:ind w:left="3652" w:hanging="569"/>
      </w:pPr>
      <w:rPr>
        <w:rFonts w:hint="default"/>
      </w:rPr>
    </w:lvl>
    <w:lvl w:ilvl="3" w:tplc="A8DEDE42">
      <w:numFmt w:val="bullet"/>
      <w:lvlText w:val="•"/>
      <w:lvlJc w:val="left"/>
      <w:pPr>
        <w:ind w:left="4289" w:hanging="569"/>
      </w:pPr>
      <w:rPr>
        <w:rFonts w:hint="default"/>
      </w:rPr>
    </w:lvl>
    <w:lvl w:ilvl="4" w:tplc="41FCB210">
      <w:numFmt w:val="bullet"/>
      <w:lvlText w:val="•"/>
      <w:lvlJc w:val="left"/>
      <w:pPr>
        <w:ind w:left="4925" w:hanging="569"/>
      </w:pPr>
      <w:rPr>
        <w:rFonts w:hint="default"/>
      </w:rPr>
    </w:lvl>
    <w:lvl w:ilvl="5" w:tplc="943C5E30">
      <w:numFmt w:val="bullet"/>
      <w:lvlText w:val="•"/>
      <w:lvlJc w:val="left"/>
      <w:pPr>
        <w:ind w:left="5562" w:hanging="569"/>
      </w:pPr>
      <w:rPr>
        <w:rFonts w:hint="default"/>
      </w:rPr>
    </w:lvl>
    <w:lvl w:ilvl="6" w:tplc="CD7E0174">
      <w:numFmt w:val="bullet"/>
      <w:lvlText w:val="•"/>
      <w:lvlJc w:val="left"/>
      <w:pPr>
        <w:ind w:left="6198" w:hanging="569"/>
      </w:pPr>
      <w:rPr>
        <w:rFonts w:hint="default"/>
      </w:rPr>
    </w:lvl>
    <w:lvl w:ilvl="7" w:tplc="185AA2D6">
      <w:numFmt w:val="bullet"/>
      <w:lvlText w:val="•"/>
      <w:lvlJc w:val="left"/>
      <w:pPr>
        <w:ind w:left="6835" w:hanging="569"/>
      </w:pPr>
      <w:rPr>
        <w:rFonts w:hint="default"/>
      </w:rPr>
    </w:lvl>
    <w:lvl w:ilvl="8" w:tplc="6360D2A6">
      <w:numFmt w:val="bullet"/>
      <w:lvlText w:val="•"/>
      <w:lvlJc w:val="left"/>
      <w:pPr>
        <w:ind w:left="7471" w:hanging="569"/>
      </w:pPr>
      <w:rPr>
        <w:rFonts w:hint="default"/>
      </w:rPr>
    </w:lvl>
  </w:abstractNum>
  <w:abstractNum w:abstractNumId="49" w15:restartNumberingAfterBreak="0">
    <w:nsid w:val="791D0E76"/>
    <w:multiLevelType w:val="hybridMultilevel"/>
    <w:tmpl w:val="EC82D578"/>
    <w:lvl w:ilvl="0" w:tplc="0B42630C">
      <w:start w:val="1"/>
      <w:numFmt w:val="decimal"/>
      <w:lvlText w:val=".%1"/>
      <w:lvlJc w:val="left"/>
      <w:pPr>
        <w:ind w:left="1253" w:hanging="568"/>
      </w:pPr>
      <w:rPr>
        <w:rFonts w:ascii="Arial" w:eastAsia="Arial" w:hAnsi="Arial" w:cs="Arial" w:hint="default"/>
        <w:spacing w:val="-1"/>
        <w:w w:val="100"/>
        <w:sz w:val="20"/>
        <w:szCs w:val="20"/>
      </w:rPr>
    </w:lvl>
    <w:lvl w:ilvl="1" w:tplc="2D243582">
      <w:numFmt w:val="bullet"/>
      <w:lvlText w:val="•"/>
      <w:lvlJc w:val="left"/>
      <w:pPr>
        <w:ind w:left="2008" w:hanging="568"/>
      </w:pPr>
      <w:rPr>
        <w:rFonts w:hint="default"/>
      </w:rPr>
    </w:lvl>
    <w:lvl w:ilvl="2" w:tplc="39FE4FFA">
      <w:numFmt w:val="bullet"/>
      <w:lvlText w:val="•"/>
      <w:lvlJc w:val="left"/>
      <w:pPr>
        <w:ind w:left="2756" w:hanging="568"/>
      </w:pPr>
      <w:rPr>
        <w:rFonts w:hint="default"/>
      </w:rPr>
    </w:lvl>
    <w:lvl w:ilvl="3" w:tplc="B87E5E80">
      <w:numFmt w:val="bullet"/>
      <w:lvlText w:val="•"/>
      <w:lvlJc w:val="left"/>
      <w:pPr>
        <w:ind w:left="3505" w:hanging="568"/>
      </w:pPr>
      <w:rPr>
        <w:rFonts w:hint="default"/>
      </w:rPr>
    </w:lvl>
    <w:lvl w:ilvl="4" w:tplc="EBAA9216">
      <w:numFmt w:val="bullet"/>
      <w:lvlText w:val="•"/>
      <w:lvlJc w:val="left"/>
      <w:pPr>
        <w:ind w:left="4253" w:hanging="568"/>
      </w:pPr>
      <w:rPr>
        <w:rFonts w:hint="default"/>
      </w:rPr>
    </w:lvl>
    <w:lvl w:ilvl="5" w:tplc="F71A5FB4">
      <w:numFmt w:val="bullet"/>
      <w:lvlText w:val="•"/>
      <w:lvlJc w:val="left"/>
      <w:pPr>
        <w:ind w:left="5002" w:hanging="568"/>
      </w:pPr>
      <w:rPr>
        <w:rFonts w:hint="default"/>
      </w:rPr>
    </w:lvl>
    <w:lvl w:ilvl="6" w:tplc="DE2E41D6">
      <w:numFmt w:val="bullet"/>
      <w:lvlText w:val="•"/>
      <w:lvlJc w:val="left"/>
      <w:pPr>
        <w:ind w:left="5750" w:hanging="568"/>
      </w:pPr>
      <w:rPr>
        <w:rFonts w:hint="default"/>
      </w:rPr>
    </w:lvl>
    <w:lvl w:ilvl="7" w:tplc="06F400E6">
      <w:numFmt w:val="bullet"/>
      <w:lvlText w:val="•"/>
      <w:lvlJc w:val="left"/>
      <w:pPr>
        <w:ind w:left="6499" w:hanging="568"/>
      </w:pPr>
      <w:rPr>
        <w:rFonts w:hint="default"/>
      </w:rPr>
    </w:lvl>
    <w:lvl w:ilvl="8" w:tplc="DF0A2A22">
      <w:numFmt w:val="bullet"/>
      <w:lvlText w:val="•"/>
      <w:lvlJc w:val="left"/>
      <w:pPr>
        <w:ind w:left="7247" w:hanging="568"/>
      </w:pPr>
      <w:rPr>
        <w:rFonts w:hint="default"/>
      </w:rPr>
    </w:lvl>
  </w:abstractNum>
  <w:abstractNum w:abstractNumId="50" w15:restartNumberingAfterBreak="0">
    <w:nsid w:val="7B374538"/>
    <w:multiLevelType w:val="hybridMultilevel"/>
    <w:tmpl w:val="63E23416"/>
    <w:lvl w:ilvl="0" w:tplc="F71C8E52">
      <w:start w:val="1"/>
      <w:numFmt w:val="decimal"/>
      <w:lvlText w:val="%1"/>
      <w:lvlJc w:val="left"/>
      <w:pPr>
        <w:ind w:left="686" w:hanging="568"/>
      </w:pPr>
      <w:rPr>
        <w:rFonts w:hint="default"/>
        <w:b/>
        <w:bCs/>
        <w:w w:val="100"/>
      </w:rPr>
    </w:lvl>
    <w:lvl w:ilvl="1" w:tplc="48A2CC02">
      <w:start w:val="1"/>
      <w:numFmt w:val="decimal"/>
      <w:lvlText w:val=".%2"/>
      <w:lvlJc w:val="left"/>
      <w:pPr>
        <w:ind w:left="1253" w:hanging="567"/>
      </w:pPr>
      <w:rPr>
        <w:rFonts w:ascii="Arial" w:eastAsia="Arial" w:hAnsi="Arial" w:cs="Arial" w:hint="default"/>
        <w:w w:val="100"/>
        <w:sz w:val="20"/>
        <w:szCs w:val="20"/>
      </w:rPr>
    </w:lvl>
    <w:lvl w:ilvl="2" w:tplc="E376A454">
      <w:start w:val="1"/>
      <w:numFmt w:val="decimal"/>
      <w:lvlText w:val=".%3"/>
      <w:lvlJc w:val="left"/>
      <w:pPr>
        <w:ind w:left="1820" w:hanging="568"/>
      </w:pPr>
      <w:rPr>
        <w:rFonts w:ascii="Arial" w:eastAsia="Arial" w:hAnsi="Arial" w:cs="Arial" w:hint="default"/>
        <w:spacing w:val="-1"/>
        <w:w w:val="100"/>
        <w:sz w:val="20"/>
        <w:szCs w:val="20"/>
      </w:rPr>
    </w:lvl>
    <w:lvl w:ilvl="3" w:tplc="C96CB41A">
      <w:numFmt w:val="bullet"/>
      <w:lvlText w:val="•"/>
      <w:lvlJc w:val="left"/>
      <w:pPr>
        <w:ind w:left="2685" w:hanging="568"/>
      </w:pPr>
      <w:rPr>
        <w:rFonts w:hint="default"/>
      </w:rPr>
    </w:lvl>
    <w:lvl w:ilvl="4" w:tplc="B742EC48">
      <w:numFmt w:val="bullet"/>
      <w:lvlText w:val="•"/>
      <w:lvlJc w:val="left"/>
      <w:pPr>
        <w:ind w:left="3551" w:hanging="568"/>
      </w:pPr>
      <w:rPr>
        <w:rFonts w:hint="default"/>
      </w:rPr>
    </w:lvl>
    <w:lvl w:ilvl="5" w:tplc="222E7F32">
      <w:numFmt w:val="bullet"/>
      <w:lvlText w:val="•"/>
      <w:lvlJc w:val="left"/>
      <w:pPr>
        <w:ind w:left="4416" w:hanging="568"/>
      </w:pPr>
      <w:rPr>
        <w:rFonts w:hint="default"/>
      </w:rPr>
    </w:lvl>
    <w:lvl w:ilvl="6" w:tplc="010C9EC2">
      <w:numFmt w:val="bullet"/>
      <w:lvlText w:val="•"/>
      <w:lvlJc w:val="left"/>
      <w:pPr>
        <w:ind w:left="5282" w:hanging="568"/>
      </w:pPr>
      <w:rPr>
        <w:rFonts w:hint="default"/>
      </w:rPr>
    </w:lvl>
    <w:lvl w:ilvl="7" w:tplc="09F2D586">
      <w:numFmt w:val="bullet"/>
      <w:lvlText w:val="•"/>
      <w:lvlJc w:val="left"/>
      <w:pPr>
        <w:ind w:left="6147" w:hanging="568"/>
      </w:pPr>
      <w:rPr>
        <w:rFonts w:hint="default"/>
      </w:rPr>
    </w:lvl>
    <w:lvl w:ilvl="8" w:tplc="F9560CFA">
      <w:numFmt w:val="bullet"/>
      <w:lvlText w:val="•"/>
      <w:lvlJc w:val="left"/>
      <w:pPr>
        <w:ind w:left="7013" w:hanging="568"/>
      </w:pPr>
      <w:rPr>
        <w:rFonts w:hint="default"/>
      </w:rPr>
    </w:lvl>
  </w:abstractNum>
  <w:abstractNum w:abstractNumId="51" w15:restartNumberingAfterBreak="0">
    <w:nsid w:val="7C9E10D8"/>
    <w:multiLevelType w:val="hybridMultilevel"/>
    <w:tmpl w:val="B5228130"/>
    <w:lvl w:ilvl="0" w:tplc="ED660DA8">
      <w:start w:val="1"/>
      <w:numFmt w:val="decimal"/>
      <w:lvlText w:val=".%1"/>
      <w:lvlJc w:val="left"/>
      <w:pPr>
        <w:ind w:left="1253" w:hanging="568"/>
      </w:pPr>
      <w:rPr>
        <w:rFonts w:ascii="Arial" w:eastAsia="Arial" w:hAnsi="Arial" w:cs="Arial" w:hint="default"/>
        <w:spacing w:val="-1"/>
        <w:w w:val="100"/>
        <w:sz w:val="20"/>
        <w:szCs w:val="20"/>
      </w:rPr>
    </w:lvl>
    <w:lvl w:ilvl="1" w:tplc="4E209C48">
      <w:start w:val="1"/>
      <w:numFmt w:val="decimal"/>
      <w:lvlText w:val=".%2"/>
      <w:lvlJc w:val="left"/>
      <w:pPr>
        <w:ind w:left="1821" w:hanging="569"/>
      </w:pPr>
      <w:rPr>
        <w:rFonts w:ascii="Arial" w:eastAsia="Arial" w:hAnsi="Arial" w:cs="Arial" w:hint="default"/>
        <w:w w:val="100"/>
        <w:sz w:val="20"/>
        <w:szCs w:val="20"/>
      </w:rPr>
    </w:lvl>
    <w:lvl w:ilvl="2" w:tplc="F356D5B6">
      <w:numFmt w:val="bullet"/>
      <w:lvlText w:val="•"/>
      <w:lvlJc w:val="left"/>
      <w:pPr>
        <w:ind w:left="2589" w:hanging="569"/>
      </w:pPr>
      <w:rPr>
        <w:rFonts w:hint="default"/>
      </w:rPr>
    </w:lvl>
    <w:lvl w:ilvl="3" w:tplc="32EC055A">
      <w:numFmt w:val="bullet"/>
      <w:lvlText w:val="•"/>
      <w:lvlJc w:val="left"/>
      <w:pPr>
        <w:ind w:left="3358" w:hanging="569"/>
      </w:pPr>
      <w:rPr>
        <w:rFonts w:hint="default"/>
      </w:rPr>
    </w:lvl>
    <w:lvl w:ilvl="4" w:tplc="C3E81728">
      <w:numFmt w:val="bullet"/>
      <w:lvlText w:val="•"/>
      <w:lvlJc w:val="left"/>
      <w:pPr>
        <w:ind w:left="4128" w:hanging="569"/>
      </w:pPr>
      <w:rPr>
        <w:rFonts w:hint="default"/>
      </w:rPr>
    </w:lvl>
    <w:lvl w:ilvl="5" w:tplc="C18C980A">
      <w:numFmt w:val="bullet"/>
      <w:lvlText w:val="•"/>
      <w:lvlJc w:val="left"/>
      <w:pPr>
        <w:ind w:left="4897" w:hanging="569"/>
      </w:pPr>
      <w:rPr>
        <w:rFonts w:hint="default"/>
      </w:rPr>
    </w:lvl>
    <w:lvl w:ilvl="6" w:tplc="3F3A1832">
      <w:numFmt w:val="bullet"/>
      <w:lvlText w:val="•"/>
      <w:lvlJc w:val="left"/>
      <w:pPr>
        <w:ind w:left="5666" w:hanging="569"/>
      </w:pPr>
      <w:rPr>
        <w:rFonts w:hint="default"/>
      </w:rPr>
    </w:lvl>
    <w:lvl w:ilvl="7" w:tplc="7F7C1798">
      <w:numFmt w:val="bullet"/>
      <w:lvlText w:val="•"/>
      <w:lvlJc w:val="left"/>
      <w:pPr>
        <w:ind w:left="6436" w:hanging="569"/>
      </w:pPr>
      <w:rPr>
        <w:rFonts w:hint="default"/>
      </w:rPr>
    </w:lvl>
    <w:lvl w:ilvl="8" w:tplc="907AFA18">
      <w:numFmt w:val="bullet"/>
      <w:lvlText w:val="•"/>
      <w:lvlJc w:val="left"/>
      <w:pPr>
        <w:ind w:left="7205" w:hanging="569"/>
      </w:pPr>
      <w:rPr>
        <w:rFonts w:hint="default"/>
      </w:rPr>
    </w:lvl>
  </w:abstractNum>
  <w:abstractNum w:abstractNumId="52" w15:restartNumberingAfterBreak="0">
    <w:nsid w:val="7DAF001F"/>
    <w:multiLevelType w:val="hybridMultilevel"/>
    <w:tmpl w:val="A0205E0A"/>
    <w:lvl w:ilvl="0" w:tplc="E9EEEB9E">
      <w:start w:val="1"/>
      <w:numFmt w:val="decimal"/>
      <w:lvlText w:val="%1"/>
      <w:lvlJc w:val="left"/>
      <w:pPr>
        <w:ind w:left="686" w:hanging="568"/>
      </w:pPr>
      <w:rPr>
        <w:rFonts w:hint="default"/>
        <w:b/>
        <w:bCs/>
        <w:w w:val="100"/>
      </w:rPr>
    </w:lvl>
    <w:lvl w:ilvl="1" w:tplc="9E2C63F6">
      <w:start w:val="1"/>
      <w:numFmt w:val="decimal"/>
      <w:lvlText w:val=".%2"/>
      <w:lvlJc w:val="left"/>
      <w:pPr>
        <w:ind w:left="1254" w:hanging="569"/>
      </w:pPr>
      <w:rPr>
        <w:rFonts w:ascii="Arial" w:eastAsia="Arial" w:hAnsi="Arial" w:cs="Arial" w:hint="default"/>
        <w:w w:val="100"/>
        <w:sz w:val="20"/>
        <w:szCs w:val="20"/>
      </w:rPr>
    </w:lvl>
    <w:lvl w:ilvl="2" w:tplc="53E4C634">
      <w:numFmt w:val="bullet"/>
      <w:lvlText w:val="•"/>
      <w:lvlJc w:val="left"/>
      <w:pPr>
        <w:ind w:left="2091" w:hanging="569"/>
      </w:pPr>
      <w:rPr>
        <w:rFonts w:hint="default"/>
      </w:rPr>
    </w:lvl>
    <w:lvl w:ilvl="3" w:tplc="7018E28A">
      <w:numFmt w:val="bullet"/>
      <w:lvlText w:val="•"/>
      <w:lvlJc w:val="left"/>
      <w:pPr>
        <w:ind w:left="2923" w:hanging="569"/>
      </w:pPr>
      <w:rPr>
        <w:rFonts w:hint="default"/>
      </w:rPr>
    </w:lvl>
    <w:lvl w:ilvl="4" w:tplc="6B529C9E">
      <w:numFmt w:val="bullet"/>
      <w:lvlText w:val="•"/>
      <w:lvlJc w:val="left"/>
      <w:pPr>
        <w:ind w:left="3754" w:hanging="569"/>
      </w:pPr>
      <w:rPr>
        <w:rFonts w:hint="default"/>
      </w:rPr>
    </w:lvl>
    <w:lvl w:ilvl="5" w:tplc="DE40F9C6">
      <w:numFmt w:val="bullet"/>
      <w:lvlText w:val="•"/>
      <w:lvlJc w:val="left"/>
      <w:pPr>
        <w:ind w:left="4586" w:hanging="569"/>
      </w:pPr>
      <w:rPr>
        <w:rFonts w:hint="default"/>
      </w:rPr>
    </w:lvl>
    <w:lvl w:ilvl="6" w:tplc="B1A457D6">
      <w:numFmt w:val="bullet"/>
      <w:lvlText w:val="•"/>
      <w:lvlJc w:val="left"/>
      <w:pPr>
        <w:ind w:left="5418" w:hanging="569"/>
      </w:pPr>
      <w:rPr>
        <w:rFonts w:hint="default"/>
      </w:rPr>
    </w:lvl>
    <w:lvl w:ilvl="7" w:tplc="46DCB3F4">
      <w:numFmt w:val="bullet"/>
      <w:lvlText w:val="•"/>
      <w:lvlJc w:val="left"/>
      <w:pPr>
        <w:ind w:left="6249" w:hanging="569"/>
      </w:pPr>
      <w:rPr>
        <w:rFonts w:hint="default"/>
      </w:rPr>
    </w:lvl>
    <w:lvl w:ilvl="8" w:tplc="2E361486">
      <w:numFmt w:val="bullet"/>
      <w:lvlText w:val="•"/>
      <w:lvlJc w:val="left"/>
      <w:pPr>
        <w:ind w:left="7081" w:hanging="569"/>
      </w:pPr>
      <w:rPr>
        <w:rFonts w:hint="default"/>
      </w:rPr>
    </w:lvl>
  </w:abstractNum>
  <w:num w:numId="1" w16cid:durableId="314645455">
    <w:abstractNumId w:val="8"/>
  </w:num>
  <w:num w:numId="2" w16cid:durableId="192811149">
    <w:abstractNumId w:val="38"/>
  </w:num>
  <w:num w:numId="3" w16cid:durableId="1318027072">
    <w:abstractNumId w:val="39"/>
  </w:num>
  <w:num w:numId="4" w16cid:durableId="1180663711">
    <w:abstractNumId w:val="20"/>
  </w:num>
  <w:num w:numId="5" w16cid:durableId="289364725">
    <w:abstractNumId w:val="14"/>
  </w:num>
  <w:num w:numId="6" w16cid:durableId="1022128342">
    <w:abstractNumId w:val="42"/>
  </w:num>
  <w:num w:numId="7" w16cid:durableId="537855457">
    <w:abstractNumId w:val="37"/>
  </w:num>
  <w:num w:numId="8" w16cid:durableId="521558147">
    <w:abstractNumId w:val="4"/>
  </w:num>
  <w:num w:numId="9" w16cid:durableId="504244109">
    <w:abstractNumId w:val="40"/>
  </w:num>
  <w:num w:numId="10" w16cid:durableId="1519656333">
    <w:abstractNumId w:val="30"/>
  </w:num>
  <w:num w:numId="11" w16cid:durableId="852258641">
    <w:abstractNumId w:val="36"/>
  </w:num>
  <w:num w:numId="12" w16cid:durableId="2012682414">
    <w:abstractNumId w:val="18"/>
  </w:num>
  <w:num w:numId="13" w16cid:durableId="1990596745">
    <w:abstractNumId w:val="13"/>
  </w:num>
  <w:num w:numId="14" w16cid:durableId="1545362864">
    <w:abstractNumId w:val="1"/>
  </w:num>
  <w:num w:numId="15" w16cid:durableId="1629243413">
    <w:abstractNumId w:val="51"/>
  </w:num>
  <w:num w:numId="16" w16cid:durableId="1481193140">
    <w:abstractNumId w:val="11"/>
  </w:num>
  <w:num w:numId="17" w16cid:durableId="281768620">
    <w:abstractNumId w:val="50"/>
  </w:num>
  <w:num w:numId="18" w16cid:durableId="1280377038">
    <w:abstractNumId w:val="9"/>
  </w:num>
  <w:num w:numId="19" w16cid:durableId="135344364">
    <w:abstractNumId w:val="7"/>
  </w:num>
  <w:num w:numId="20" w16cid:durableId="1071541652">
    <w:abstractNumId w:val="35"/>
  </w:num>
  <w:num w:numId="21" w16cid:durableId="1631789443">
    <w:abstractNumId w:val="17"/>
  </w:num>
  <w:num w:numId="22" w16cid:durableId="203833081">
    <w:abstractNumId w:val="28"/>
  </w:num>
  <w:num w:numId="23" w16cid:durableId="1708021060">
    <w:abstractNumId w:val="6"/>
  </w:num>
  <w:num w:numId="24" w16cid:durableId="1526402764">
    <w:abstractNumId w:val="32"/>
  </w:num>
  <w:num w:numId="25" w16cid:durableId="1833787973">
    <w:abstractNumId w:val="12"/>
  </w:num>
  <w:num w:numId="26" w16cid:durableId="2103603586">
    <w:abstractNumId w:val="47"/>
  </w:num>
  <w:num w:numId="27" w16cid:durableId="679284834">
    <w:abstractNumId w:val="27"/>
  </w:num>
  <w:num w:numId="28" w16cid:durableId="1515146020">
    <w:abstractNumId w:val="24"/>
  </w:num>
  <w:num w:numId="29" w16cid:durableId="1964576268">
    <w:abstractNumId w:val="16"/>
  </w:num>
  <w:num w:numId="30" w16cid:durableId="1039403021">
    <w:abstractNumId w:val="19"/>
  </w:num>
  <w:num w:numId="31" w16cid:durableId="2030641075">
    <w:abstractNumId w:val="45"/>
  </w:num>
  <w:num w:numId="32" w16cid:durableId="1154640743">
    <w:abstractNumId w:val="41"/>
  </w:num>
  <w:num w:numId="33" w16cid:durableId="1766535601">
    <w:abstractNumId w:val="2"/>
  </w:num>
  <w:num w:numId="34" w16cid:durableId="1054814019">
    <w:abstractNumId w:val="23"/>
  </w:num>
  <w:num w:numId="35" w16cid:durableId="1631083243">
    <w:abstractNumId w:val="10"/>
  </w:num>
  <w:num w:numId="36" w16cid:durableId="617374337">
    <w:abstractNumId w:val="52"/>
  </w:num>
  <w:num w:numId="37" w16cid:durableId="563489275">
    <w:abstractNumId w:val="22"/>
  </w:num>
  <w:num w:numId="38" w16cid:durableId="218706271">
    <w:abstractNumId w:val="49"/>
  </w:num>
  <w:num w:numId="39" w16cid:durableId="387148068">
    <w:abstractNumId w:val="44"/>
  </w:num>
  <w:num w:numId="40" w16cid:durableId="273094020">
    <w:abstractNumId w:val="21"/>
  </w:num>
  <w:num w:numId="41" w16cid:durableId="1271813999">
    <w:abstractNumId w:val="15"/>
  </w:num>
  <w:num w:numId="42" w16cid:durableId="2123186679">
    <w:abstractNumId w:val="48"/>
  </w:num>
  <w:num w:numId="43" w16cid:durableId="1537159236">
    <w:abstractNumId w:val="26"/>
  </w:num>
  <w:num w:numId="44" w16cid:durableId="702948679">
    <w:abstractNumId w:val="43"/>
  </w:num>
  <w:num w:numId="45" w16cid:durableId="1633058013">
    <w:abstractNumId w:val="46"/>
  </w:num>
  <w:num w:numId="46" w16cid:durableId="1047339235">
    <w:abstractNumId w:val="25"/>
  </w:num>
  <w:num w:numId="47" w16cid:durableId="2091538599">
    <w:abstractNumId w:val="29"/>
  </w:num>
  <w:num w:numId="48" w16cid:durableId="1434472982">
    <w:abstractNumId w:val="3"/>
  </w:num>
  <w:num w:numId="49" w16cid:durableId="595213002">
    <w:abstractNumId w:val="31"/>
  </w:num>
  <w:num w:numId="50" w16cid:durableId="1060057317">
    <w:abstractNumId w:val="5"/>
  </w:num>
  <w:num w:numId="51" w16cid:durableId="896091825">
    <w:abstractNumId w:val="34"/>
  </w:num>
  <w:num w:numId="52" w16cid:durableId="310064937">
    <w:abstractNumId w:val="33"/>
  </w:num>
  <w:num w:numId="53" w16cid:durableId="1861161632">
    <w:abstractNumId w:val="0"/>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rris Lygidakis">
    <w15:presenceInfo w15:providerId="AD" w15:userId="S::harris.lygidakis@wonca.com::ee3683c0-d7e6-468a-a5fc-be2785bb96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05F"/>
    <w:rsid w:val="0001468D"/>
    <w:rsid w:val="00015700"/>
    <w:rsid w:val="00043899"/>
    <w:rsid w:val="000466C8"/>
    <w:rsid w:val="00060706"/>
    <w:rsid w:val="00065FD5"/>
    <w:rsid w:val="000B14AE"/>
    <w:rsid w:val="000C6558"/>
    <w:rsid w:val="000D32D6"/>
    <w:rsid w:val="000F5B0F"/>
    <w:rsid w:val="00121A3E"/>
    <w:rsid w:val="00141B3D"/>
    <w:rsid w:val="001916C9"/>
    <w:rsid w:val="001C098B"/>
    <w:rsid w:val="0021001C"/>
    <w:rsid w:val="00221E02"/>
    <w:rsid w:val="00256FF6"/>
    <w:rsid w:val="002622FC"/>
    <w:rsid w:val="00264A5E"/>
    <w:rsid w:val="002A389B"/>
    <w:rsid w:val="002C1877"/>
    <w:rsid w:val="002D51CE"/>
    <w:rsid w:val="002E0A3E"/>
    <w:rsid w:val="002E6108"/>
    <w:rsid w:val="002E795D"/>
    <w:rsid w:val="002F0756"/>
    <w:rsid w:val="0030269B"/>
    <w:rsid w:val="003060A7"/>
    <w:rsid w:val="00320FBE"/>
    <w:rsid w:val="00325009"/>
    <w:rsid w:val="00327D1A"/>
    <w:rsid w:val="003378C0"/>
    <w:rsid w:val="00342AAA"/>
    <w:rsid w:val="00343C1B"/>
    <w:rsid w:val="00376BB9"/>
    <w:rsid w:val="00380173"/>
    <w:rsid w:val="003807EC"/>
    <w:rsid w:val="00383E4D"/>
    <w:rsid w:val="003A2CF1"/>
    <w:rsid w:val="003B72C9"/>
    <w:rsid w:val="003B7B72"/>
    <w:rsid w:val="003E0A2E"/>
    <w:rsid w:val="003E7494"/>
    <w:rsid w:val="003F4177"/>
    <w:rsid w:val="003F5904"/>
    <w:rsid w:val="0040390C"/>
    <w:rsid w:val="00411C6F"/>
    <w:rsid w:val="00417F84"/>
    <w:rsid w:val="00426BCB"/>
    <w:rsid w:val="00430D36"/>
    <w:rsid w:val="004366CA"/>
    <w:rsid w:val="00466DCF"/>
    <w:rsid w:val="0047251C"/>
    <w:rsid w:val="00475F73"/>
    <w:rsid w:val="004C1351"/>
    <w:rsid w:val="004C6C10"/>
    <w:rsid w:val="004D06F5"/>
    <w:rsid w:val="004F6AAF"/>
    <w:rsid w:val="00511D1C"/>
    <w:rsid w:val="0056208F"/>
    <w:rsid w:val="00576C0B"/>
    <w:rsid w:val="005A054E"/>
    <w:rsid w:val="005A6FF4"/>
    <w:rsid w:val="005C1D20"/>
    <w:rsid w:val="005D1EBF"/>
    <w:rsid w:val="005D5349"/>
    <w:rsid w:val="0060246A"/>
    <w:rsid w:val="0060429C"/>
    <w:rsid w:val="006074B7"/>
    <w:rsid w:val="0062088E"/>
    <w:rsid w:val="00633C09"/>
    <w:rsid w:val="0066145E"/>
    <w:rsid w:val="006725E8"/>
    <w:rsid w:val="0068535B"/>
    <w:rsid w:val="0069111F"/>
    <w:rsid w:val="006947E0"/>
    <w:rsid w:val="00694FE1"/>
    <w:rsid w:val="006A0E68"/>
    <w:rsid w:val="006A31BA"/>
    <w:rsid w:val="007165FC"/>
    <w:rsid w:val="00722B8B"/>
    <w:rsid w:val="007621C7"/>
    <w:rsid w:val="00781E4F"/>
    <w:rsid w:val="00781F9E"/>
    <w:rsid w:val="00783402"/>
    <w:rsid w:val="00792CD6"/>
    <w:rsid w:val="007B6E15"/>
    <w:rsid w:val="007E1B33"/>
    <w:rsid w:val="007E4BB3"/>
    <w:rsid w:val="007E50C9"/>
    <w:rsid w:val="00802827"/>
    <w:rsid w:val="00815992"/>
    <w:rsid w:val="00842C95"/>
    <w:rsid w:val="00852FD3"/>
    <w:rsid w:val="00865115"/>
    <w:rsid w:val="0086543C"/>
    <w:rsid w:val="008805E9"/>
    <w:rsid w:val="008B56A6"/>
    <w:rsid w:val="008B6AB4"/>
    <w:rsid w:val="008E0D70"/>
    <w:rsid w:val="008F06C3"/>
    <w:rsid w:val="008F14D4"/>
    <w:rsid w:val="008F51F2"/>
    <w:rsid w:val="008F6FEB"/>
    <w:rsid w:val="008F7249"/>
    <w:rsid w:val="00906E00"/>
    <w:rsid w:val="0091478A"/>
    <w:rsid w:val="009206DC"/>
    <w:rsid w:val="009320DC"/>
    <w:rsid w:val="009A3367"/>
    <w:rsid w:val="009B11DF"/>
    <w:rsid w:val="009C4B73"/>
    <w:rsid w:val="009D3119"/>
    <w:rsid w:val="009E5EAC"/>
    <w:rsid w:val="009F64C5"/>
    <w:rsid w:val="00A0768F"/>
    <w:rsid w:val="00A240F7"/>
    <w:rsid w:val="00A42A8E"/>
    <w:rsid w:val="00A4681C"/>
    <w:rsid w:val="00A5566F"/>
    <w:rsid w:val="00A70743"/>
    <w:rsid w:val="00A9264F"/>
    <w:rsid w:val="00AA1C23"/>
    <w:rsid w:val="00AB54B7"/>
    <w:rsid w:val="00AD0D69"/>
    <w:rsid w:val="00AF1691"/>
    <w:rsid w:val="00AF244E"/>
    <w:rsid w:val="00B17D9B"/>
    <w:rsid w:val="00B2180A"/>
    <w:rsid w:val="00B43DE9"/>
    <w:rsid w:val="00B51A0B"/>
    <w:rsid w:val="00B922DC"/>
    <w:rsid w:val="00B97AE6"/>
    <w:rsid w:val="00BB0FD8"/>
    <w:rsid w:val="00BB421E"/>
    <w:rsid w:val="00BE4D31"/>
    <w:rsid w:val="00BF0900"/>
    <w:rsid w:val="00C00AA7"/>
    <w:rsid w:val="00C01B3A"/>
    <w:rsid w:val="00C04353"/>
    <w:rsid w:val="00C129E2"/>
    <w:rsid w:val="00C45D80"/>
    <w:rsid w:val="00C64847"/>
    <w:rsid w:val="00C7178D"/>
    <w:rsid w:val="00CB3F68"/>
    <w:rsid w:val="00CC6A9F"/>
    <w:rsid w:val="00CE5730"/>
    <w:rsid w:val="00CE6665"/>
    <w:rsid w:val="00D15EAE"/>
    <w:rsid w:val="00D5324A"/>
    <w:rsid w:val="00D955A1"/>
    <w:rsid w:val="00DB7FAD"/>
    <w:rsid w:val="00DD5581"/>
    <w:rsid w:val="00DE1E7C"/>
    <w:rsid w:val="00E00098"/>
    <w:rsid w:val="00E21F60"/>
    <w:rsid w:val="00E5354A"/>
    <w:rsid w:val="00E57C13"/>
    <w:rsid w:val="00E635CF"/>
    <w:rsid w:val="00E676AE"/>
    <w:rsid w:val="00E71206"/>
    <w:rsid w:val="00E90E43"/>
    <w:rsid w:val="00EA6376"/>
    <w:rsid w:val="00EB5AD6"/>
    <w:rsid w:val="00ED72DF"/>
    <w:rsid w:val="00F16B33"/>
    <w:rsid w:val="00F238F3"/>
    <w:rsid w:val="00F24D0A"/>
    <w:rsid w:val="00F30782"/>
    <w:rsid w:val="00F43369"/>
    <w:rsid w:val="00F5070F"/>
    <w:rsid w:val="00F531FF"/>
    <w:rsid w:val="00F605BB"/>
    <w:rsid w:val="00F7263E"/>
    <w:rsid w:val="00F76C23"/>
    <w:rsid w:val="00F9105F"/>
    <w:rsid w:val="00F95A7E"/>
    <w:rsid w:val="00FB36E0"/>
    <w:rsid w:val="00FC31A2"/>
    <w:rsid w:val="00FF25CF"/>
    <w:rsid w:val="00FF5191"/>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4884D"/>
  <w15:docId w15:val="{CD76AF85-5C19-4A57-9BAB-65432E923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rsid w:val="009F64C5"/>
    <w:pPr>
      <w:keepNext/>
      <w:keepLines/>
      <w:spacing w:before="480" w:after="240"/>
      <w:outlineLvl w:val="0"/>
    </w:pPr>
    <w:rPr>
      <w:b/>
      <w:bCs/>
      <w:sz w:val="20"/>
      <w:szCs w:val="20"/>
    </w:rPr>
  </w:style>
  <w:style w:type="paragraph" w:styleId="Heading2">
    <w:name w:val="heading 2"/>
    <w:basedOn w:val="Normal"/>
    <w:next w:val="Normal"/>
    <w:link w:val="Heading2Char"/>
    <w:uiPriority w:val="9"/>
    <w:semiHidden/>
    <w:unhideWhenUsed/>
    <w:qFormat/>
    <w:rsid w:val="00FF5191"/>
    <w:pPr>
      <w:keepNext/>
      <w:keepLines/>
      <w:spacing w:before="40"/>
      <w:outlineLvl w:val="1"/>
    </w:pPr>
    <w:rPr>
      <w:rFonts w:eastAsiaTheme="majorEastAsia" w:cstheme="majorBidi"/>
      <w:i/>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rsid w:val="003807EC"/>
    <w:pPr>
      <w:spacing w:before="120" w:after="120"/>
    </w:pPr>
    <w:rPr>
      <w:rFonts w:cstheme="minorHAnsi"/>
      <w:b/>
      <w:bCs/>
      <w:caps/>
      <w:sz w:val="20"/>
      <w:szCs w:val="20"/>
    </w:rPr>
  </w:style>
  <w:style w:type="paragraph" w:styleId="TOC2">
    <w:name w:val="toc 2"/>
    <w:basedOn w:val="Normal"/>
    <w:uiPriority w:val="39"/>
    <w:qFormat/>
    <w:rsid w:val="003807EC"/>
    <w:pPr>
      <w:ind w:left="220"/>
    </w:pPr>
    <w:rPr>
      <w:rFonts w:cstheme="minorHAnsi"/>
      <w:smallCaps/>
      <w:sz w:val="20"/>
      <w:szCs w:val="20"/>
    </w:rPr>
  </w:style>
  <w:style w:type="paragraph" w:styleId="TOC3">
    <w:name w:val="toc 3"/>
    <w:basedOn w:val="Normal"/>
    <w:uiPriority w:val="39"/>
    <w:qFormat/>
    <w:pPr>
      <w:ind w:left="440"/>
    </w:pPr>
    <w:rPr>
      <w:rFonts w:asciiTheme="minorHAnsi" w:hAnsiTheme="minorHAnsi" w:cstheme="minorHAnsi"/>
      <w:i/>
      <w:iCs/>
      <w:sz w:val="20"/>
      <w:szCs w:val="20"/>
    </w:rPr>
  </w:style>
  <w:style w:type="paragraph" w:styleId="TOC4">
    <w:name w:val="toc 4"/>
    <w:basedOn w:val="Normal"/>
    <w:uiPriority w:val="1"/>
    <w:qFormat/>
    <w:pPr>
      <w:ind w:left="660"/>
    </w:pPr>
    <w:rPr>
      <w:rFonts w:asciiTheme="minorHAnsi" w:hAnsiTheme="minorHAnsi" w:cstheme="minorHAnsi"/>
      <w:sz w:val="18"/>
      <w:szCs w:val="18"/>
    </w:rPr>
  </w:style>
  <w:style w:type="paragraph" w:styleId="TOC5">
    <w:name w:val="toc 5"/>
    <w:basedOn w:val="Normal"/>
    <w:uiPriority w:val="1"/>
    <w:qFormat/>
    <w:pPr>
      <w:ind w:left="880"/>
    </w:pPr>
    <w:rPr>
      <w:rFonts w:asciiTheme="minorHAnsi" w:hAnsiTheme="minorHAnsi" w:cstheme="minorHAnsi"/>
      <w:sz w:val="18"/>
      <w:szCs w:val="18"/>
    </w:rPr>
  </w:style>
  <w:style w:type="paragraph" w:styleId="TOC6">
    <w:name w:val="toc 6"/>
    <w:basedOn w:val="Normal"/>
    <w:uiPriority w:val="1"/>
    <w:qFormat/>
    <w:pPr>
      <w:ind w:left="1100"/>
    </w:pPr>
    <w:rPr>
      <w:rFonts w:asciiTheme="minorHAnsi" w:hAnsiTheme="minorHAnsi" w:cstheme="minorHAnsi"/>
      <w:sz w:val="18"/>
      <w:szCs w:val="18"/>
    </w:rPr>
  </w:style>
  <w:style w:type="paragraph" w:styleId="TOC7">
    <w:name w:val="toc 7"/>
    <w:basedOn w:val="Normal"/>
    <w:uiPriority w:val="1"/>
    <w:qFormat/>
    <w:pPr>
      <w:ind w:left="1320"/>
    </w:pPr>
    <w:rPr>
      <w:rFonts w:asciiTheme="minorHAnsi" w:hAnsiTheme="minorHAnsi" w:cstheme="minorHAnsi"/>
      <w:sz w:val="18"/>
      <w:szCs w:val="18"/>
    </w:rPr>
  </w:style>
  <w:style w:type="paragraph" w:styleId="BodyText">
    <w:name w:val="Body Text"/>
    <w:basedOn w:val="Normal"/>
    <w:link w:val="BodyTextChar"/>
    <w:uiPriority w:val="1"/>
    <w:qFormat/>
    <w:rsid w:val="00633C09"/>
    <w:pPr>
      <w:spacing w:line="276" w:lineRule="auto"/>
      <w:jc w:val="both"/>
    </w:pPr>
    <w:rPr>
      <w:sz w:val="20"/>
      <w:szCs w:val="20"/>
    </w:rPr>
  </w:style>
  <w:style w:type="paragraph" w:styleId="ListParagraph">
    <w:name w:val="List Paragraph"/>
    <w:basedOn w:val="Normal"/>
    <w:uiPriority w:val="1"/>
    <w:qFormat/>
    <w:rsid w:val="00633C09"/>
    <w:pPr>
      <w:keepLines/>
      <w:spacing w:line="276" w:lineRule="auto"/>
      <w:ind w:left="1253" w:hanging="567"/>
      <w:jc w:val="both"/>
    </w:pPr>
    <w:rPr>
      <w:sz w:val="20"/>
    </w:r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5E288B"/>
    <w:rPr>
      <w:sz w:val="16"/>
      <w:szCs w:val="16"/>
    </w:rPr>
  </w:style>
  <w:style w:type="paragraph" w:styleId="CommentText">
    <w:name w:val="annotation text"/>
    <w:basedOn w:val="Normal"/>
    <w:link w:val="CommentTextChar"/>
    <w:uiPriority w:val="99"/>
    <w:semiHidden/>
    <w:unhideWhenUsed/>
    <w:rsid w:val="005E288B"/>
    <w:rPr>
      <w:sz w:val="20"/>
      <w:szCs w:val="20"/>
    </w:rPr>
  </w:style>
  <w:style w:type="character" w:customStyle="1" w:styleId="CommentTextChar">
    <w:name w:val="Comment Text Char"/>
    <w:basedOn w:val="DefaultParagraphFont"/>
    <w:link w:val="CommentText"/>
    <w:uiPriority w:val="99"/>
    <w:semiHidden/>
    <w:rsid w:val="005E288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E288B"/>
    <w:rPr>
      <w:b/>
      <w:bCs/>
    </w:rPr>
  </w:style>
  <w:style w:type="character" w:customStyle="1" w:styleId="CommentSubjectChar">
    <w:name w:val="Comment Subject Char"/>
    <w:basedOn w:val="CommentTextChar"/>
    <w:link w:val="CommentSubject"/>
    <w:uiPriority w:val="99"/>
    <w:semiHidden/>
    <w:rsid w:val="005E288B"/>
    <w:rPr>
      <w:rFonts w:ascii="Arial" w:eastAsia="Arial" w:hAnsi="Arial" w:cs="Arial"/>
      <w:b/>
      <w:bCs/>
      <w:sz w:val="20"/>
      <w:szCs w:val="20"/>
    </w:rPr>
  </w:style>
  <w:style w:type="paragraph" w:styleId="BalloonText">
    <w:name w:val="Balloon Text"/>
    <w:basedOn w:val="Normal"/>
    <w:link w:val="BalloonTextChar"/>
    <w:uiPriority w:val="99"/>
    <w:semiHidden/>
    <w:unhideWhenUsed/>
    <w:rsid w:val="005E28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88B"/>
    <w:rPr>
      <w:rFonts w:ascii="Segoe UI" w:eastAsia="Arial" w:hAnsi="Segoe UI" w:cs="Segoe UI"/>
      <w:sz w:val="18"/>
      <w:szCs w:val="18"/>
    </w:rPr>
  </w:style>
  <w:style w:type="paragraph" w:styleId="TOCHeading">
    <w:name w:val="TOC Heading"/>
    <w:basedOn w:val="Heading1"/>
    <w:next w:val="Normal"/>
    <w:uiPriority w:val="39"/>
    <w:unhideWhenUsed/>
    <w:qFormat/>
    <w:rsid w:val="003807EC"/>
    <w:pPr>
      <w:widowControl/>
      <w:autoSpaceDE/>
      <w:autoSpaceDN/>
      <w:spacing w:line="276" w:lineRule="auto"/>
      <w:outlineLvl w:val="9"/>
    </w:pPr>
    <w:rPr>
      <w:rFonts w:asciiTheme="majorHAnsi" w:eastAsiaTheme="majorEastAsia" w:hAnsiTheme="majorHAnsi" w:cstheme="majorBidi"/>
      <w:color w:val="365F91" w:themeColor="accent1" w:themeShade="BF"/>
      <w:sz w:val="28"/>
      <w:szCs w:val="28"/>
    </w:rPr>
  </w:style>
  <w:style w:type="character" w:styleId="Hyperlink">
    <w:name w:val="Hyperlink"/>
    <w:basedOn w:val="DefaultParagraphFont"/>
    <w:uiPriority w:val="99"/>
    <w:unhideWhenUsed/>
    <w:rsid w:val="003807EC"/>
    <w:rPr>
      <w:color w:val="0000FF" w:themeColor="hyperlink"/>
      <w:u w:val="single"/>
    </w:rPr>
  </w:style>
  <w:style w:type="paragraph" w:styleId="TOC8">
    <w:name w:val="toc 8"/>
    <w:basedOn w:val="Normal"/>
    <w:next w:val="Normal"/>
    <w:autoRedefine/>
    <w:uiPriority w:val="39"/>
    <w:unhideWhenUsed/>
    <w:rsid w:val="003807EC"/>
    <w:pPr>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3807EC"/>
    <w:pPr>
      <w:ind w:left="1760"/>
    </w:pPr>
    <w:rPr>
      <w:rFonts w:asciiTheme="minorHAnsi" w:hAnsiTheme="minorHAnsi" w:cstheme="minorHAnsi"/>
      <w:sz w:val="18"/>
      <w:szCs w:val="18"/>
    </w:rPr>
  </w:style>
  <w:style w:type="character" w:customStyle="1" w:styleId="BodyTextChar">
    <w:name w:val="Body Text Char"/>
    <w:basedOn w:val="DefaultParagraphFont"/>
    <w:link w:val="BodyText"/>
    <w:uiPriority w:val="1"/>
    <w:rsid w:val="00633C09"/>
    <w:rPr>
      <w:rFonts w:ascii="Arial" w:eastAsia="Arial" w:hAnsi="Arial" w:cs="Arial"/>
      <w:sz w:val="20"/>
      <w:szCs w:val="20"/>
    </w:rPr>
  </w:style>
  <w:style w:type="paragraph" w:styleId="Header">
    <w:name w:val="header"/>
    <w:basedOn w:val="Normal"/>
    <w:link w:val="HeaderChar"/>
    <w:uiPriority w:val="99"/>
    <w:unhideWhenUsed/>
    <w:rsid w:val="00411C6F"/>
    <w:pPr>
      <w:tabs>
        <w:tab w:val="center" w:pos="4513"/>
        <w:tab w:val="right" w:pos="9026"/>
      </w:tabs>
    </w:pPr>
  </w:style>
  <w:style w:type="character" w:customStyle="1" w:styleId="HeaderChar">
    <w:name w:val="Header Char"/>
    <w:basedOn w:val="DefaultParagraphFont"/>
    <w:link w:val="Header"/>
    <w:uiPriority w:val="99"/>
    <w:rsid w:val="00411C6F"/>
    <w:rPr>
      <w:rFonts w:ascii="Arial" w:eastAsia="Arial" w:hAnsi="Arial" w:cs="Arial"/>
    </w:rPr>
  </w:style>
  <w:style w:type="paragraph" w:styleId="Footer">
    <w:name w:val="footer"/>
    <w:basedOn w:val="Normal"/>
    <w:link w:val="FooterChar"/>
    <w:uiPriority w:val="99"/>
    <w:unhideWhenUsed/>
    <w:rsid w:val="00411C6F"/>
    <w:pPr>
      <w:tabs>
        <w:tab w:val="center" w:pos="4513"/>
        <w:tab w:val="right" w:pos="9026"/>
      </w:tabs>
    </w:pPr>
  </w:style>
  <w:style w:type="character" w:customStyle="1" w:styleId="FooterChar">
    <w:name w:val="Footer Char"/>
    <w:basedOn w:val="DefaultParagraphFont"/>
    <w:link w:val="Footer"/>
    <w:uiPriority w:val="99"/>
    <w:rsid w:val="00411C6F"/>
    <w:rPr>
      <w:rFonts w:ascii="Arial" w:eastAsia="Arial" w:hAnsi="Arial" w:cs="Arial"/>
    </w:rPr>
  </w:style>
  <w:style w:type="paragraph" w:styleId="FootnoteText">
    <w:name w:val="footnote text"/>
    <w:basedOn w:val="Normal"/>
    <w:link w:val="FootnoteTextChar"/>
    <w:uiPriority w:val="99"/>
    <w:semiHidden/>
    <w:unhideWhenUsed/>
    <w:rsid w:val="00FC31A2"/>
    <w:rPr>
      <w:sz w:val="20"/>
      <w:szCs w:val="20"/>
    </w:rPr>
  </w:style>
  <w:style w:type="character" w:customStyle="1" w:styleId="FootnoteTextChar">
    <w:name w:val="Footnote Text Char"/>
    <w:basedOn w:val="DefaultParagraphFont"/>
    <w:link w:val="FootnoteText"/>
    <w:uiPriority w:val="99"/>
    <w:semiHidden/>
    <w:rsid w:val="00FC31A2"/>
    <w:rPr>
      <w:rFonts w:ascii="Arial" w:eastAsia="Arial" w:hAnsi="Arial" w:cs="Arial"/>
      <w:sz w:val="20"/>
      <w:szCs w:val="20"/>
    </w:rPr>
  </w:style>
  <w:style w:type="character" w:styleId="FootnoteReference">
    <w:name w:val="footnote reference"/>
    <w:basedOn w:val="DefaultParagraphFont"/>
    <w:uiPriority w:val="99"/>
    <w:semiHidden/>
    <w:unhideWhenUsed/>
    <w:rsid w:val="00FC31A2"/>
    <w:rPr>
      <w:vertAlign w:val="superscript"/>
    </w:rPr>
  </w:style>
  <w:style w:type="character" w:styleId="PageNumber">
    <w:name w:val="page number"/>
    <w:basedOn w:val="DefaultParagraphFont"/>
    <w:uiPriority w:val="99"/>
    <w:semiHidden/>
    <w:unhideWhenUsed/>
    <w:rsid w:val="00015700"/>
  </w:style>
  <w:style w:type="character" w:customStyle="1" w:styleId="Heading2Char">
    <w:name w:val="Heading 2 Char"/>
    <w:basedOn w:val="DefaultParagraphFont"/>
    <w:link w:val="Heading2"/>
    <w:uiPriority w:val="9"/>
    <w:semiHidden/>
    <w:rsid w:val="00FF5191"/>
    <w:rPr>
      <w:rFonts w:ascii="Arial" w:eastAsiaTheme="majorEastAsia" w:hAnsi="Arial" w:cstheme="majorBidi"/>
      <w:i/>
      <w:color w:val="000000" w:themeColor="text1"/>
      <w:sz w:val="26"/>
      <w:szCs w:val="26"/>
    </w:rPr>
  </w:style>
  <w:style w:type="paragraph" w:styleId="Revision">
    <w:name w:val="Revision"/>
    <w:hidden/>
    <w:uiPriority w:val="99"/>
    <w:semiHidden/>
    <w:rsid w:val="00DD5581"/>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8666490">
      <w:bodyDiv w:val="1"/>
      <w:marLeft w:val="0"/>
      <w:marRight w:val="0"/>
      <w:marTop w:val="0"/>
      <w:marBottom w:val="0"/>
      <w:divBdr>
        <w:top w:val="none" w:sz="0" w:space="0" w:color="auto"/>
        <w:left w:val="none" w:sz="0" w:space="0" w:color="auto"/>
        <w:bottom w:val="none" w:sz="0" w:space="0" w:color="auto"/>
        <w:right w:val="none" w:sz="0" w:space="0" w:color="auto"/>
      </w:divBdr>
      <w:divsChild>
        <w:div w:id="2005086413">
          <w:marLeft w:val="108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9816126f-8bf5-412e-a307-85b6aa4c964d" xsi:nil="true"/>
    <lcf76f155ced4ddcb4097134ff3c332f xmlns="9816126f-8bf5-412e-a307-85b6aa4c964d">
      <Terms xmlns="http://schemas.microsoft.com/office/infopath/2007/PartnerControls"/>
    </lcf76f155ced4ddcb4097134ff3c332f>
    <TaxCatchAll xmlns="fe8137ed-861a-43c6-bbef-f699e1e1366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023F5C0AF81D9429B7FE684569C0DD8" ma:contentTypeVersion="13" ma:contentTypeDescription="Create a new document." ma:contentTypeScope="" ma:versionID="8dd87c7d4a4c54dd4b7b0b685a865b66">
  <xsd:schema xmlns:xsd="http://www.w3.org/2001/XMLSchema" xmlns:xs="http://www.w3.org/2001/XMLSchema" xmlns:p="http://schemas.microsoft.com/office/2006/metadata/properties" xmlns:ns2="9816126f-8bf5-412e-a307-85b6aa4c964d" xmlns:ns3="fe8137ed-861a-43c6-bbef-f699e1e1366e" targetNamespace="http://schemas.microsoft.com/office/2006/metadata/properties" ma:root="true" ma:fieldsID="eacc672c2966987c29477a1c170bd6af" ns2:_="" ns3:_="">
    <xsd:import namespace="9816126f-8bf5-412e-a307-85b6aa4c964d"/>
    <xsd:import namespace="fe8137ed-861a-43c6-bbef-f699e1e1366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126f-8bf5-412e-a307-85b6aa4c964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8396252-fea6-4595-ba5a-f660e6e8cd9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8137ed-861a-43c6-bbef-f699e1e1366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b9188bb-6215-41cb-84fe-4dbd8f0782d5}" ma:internalName="TaxCatchAll" ma:showField="CatchAllData" ma:web="fe8137ed-861a-43c6-bbef-f699e1e136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B18071-CC02-463C-A171-D550DE1150C5}">
  <ds:schemaRefs>
    <ds:schemaRef ds:uri="http://schemas.microsoft.com/office/2006/metadata/properties"/>
    <ds:schemaRef ds:uri="http://schemas.microsoft.com/office/infopath/2007/PartnerControls"/>
    <ds:schemaRef ds:uri="9816126f-8bf5-412e-a307-85b6aa4c964d"/>
    <ds:schemaRef ds:uri="fe8137ed-861a-43c6-bbef-f699e1e1366e"/>
  </ds:schemaRefs>
</ds:datastoreItem>
</file>

<file path=customXml/itemProps2.xml><?xml version="1.0" encoding="utf-8"?>
<ds:datastoreItem xmlns:ds="http://schemas.openxmlformats.org/officeDocument/2006/customXml" ds:itemID="{0F2159A8-DA40-A445-BCDE-6ECEAA9AAED6}">
  <ds:schemaRefs>
    <ds:schemaRef ds:uri="http://schemas.openxmlformats.org/officeDocument/2006/bibliography"/>
  </ds:schemaRefs>
</ds:datastoreItem>
</file>

<file path=customXml/itemProps3.xml><?xml version="1.0" encoding="utf-8"?>
<ds:datastoreItem xmlns:ds="http://schemas.openxmlformats.org/officeDocument/2006/customXml" ds:itemID="{3FE36095-A10D-41C5-B4D3-4EFBA97B3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6126f-8bf5-412e-a307-85b6aa4c964d"/>
    <ds:schemaRef ds:uri="fe8137ed-861a-43c6-bbef-f699e1e136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6F6195-A860-4726-9A1E-42B2AB0C08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31</Pages>
  <Words>8864</Words>
  <Characters>50530</Characters>
  <Application>Microsoft Office Word</Application>
  <DocSecurity>0</DocSecurity>
  <Lines>421</Lines>
  <Paragraphs>118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59276</CharactersWithSpaces>
  <SharedDoc>false</SharedDoc>
  <HLinks>
    <vt:vector size="414" baseType="variant">
      <vt:variant>
        <vt:i4>1376309</vt:i4>
      </vt:variant>
      <vt:variant>
        <vt:i4>410</vt:i4>
      </vt:variant>
      <vt:variant>
        <vt:i4>0</vt:i4>
      </vt:variant>
      <vt:variant>
        <vt:i4>5</vt:i4>
      </vt:variant>
      <vt:variant>
        <vt:lpwstr/>
      </vt:variant>
      <vt:variant>
        <vt:lpwstr>_Toc72076542</vt:lpwstr>
      </vt:variant>
      <vt:variant>
        <vt:i4>1441845</vt:i4>
      </vt:variant>
      <vt:variant>
        <vt:i4>404</vt:i4>
      </vt:variant>
      <vt:variant>
        <vt:i4>0</vt:i4>
      </vt:variant>
      <vt:variant>
        <vt:i4>5</vt:i4>
      </vt:variant>
      <vt:variant>
        <vt:lpwstr/>
      </vt:variant>
      <vt:variant>
        <vt:lpwstr>_Toc72076541</vt:lpwstr>
      </vt:variant>
      <vt:variant>
        <vt:i4>1507381</vt:i4>
      </vt:variant>
      <vt:variant>
        <vt:i4>398</vt:i4>
      </vt:variant>
      <vt:variant>
        <vt:i4>0</vt:i4>
      </vt:variant>
      <vt:variant>
        <vt:i4>5</vt:i4>
      </vt:variant>
      <vt:variant>
        <vt:lpwstr/>
      </vt:variant>
      <vt:variant>
        <vt:lpwstr>_Toc72076540</vt:lpwstr>
      </vt:variant>
      <vt:variant>
        <vt:i4>1966130</vt:i4>
      </vt:variant>
      <vt:variant>
        <vt:i4>392</vt:i4>
      </vt:variant>
      <vt:variant>
        <vt:i4>0</vt:i4>
      </vt:variant>
      <vt:variant>
        <vt:i4>5</vt:i4>
      </vt:variant>
      <vt:variant>
        <vt:lpwstr/>
      </vt:variant>
      <vt:variant>
        <vt:lpwstr>_Toc72076539</vt:lpwstr>
      </vt:variant>
      <vt:variant>
        <vt:i4>2031666</vt:i4>
      </vt:variant>
      <vt:variant>
        <vt:i4>386</vt:i4>
      </vt:variant>
      <vt:variant>
        <vt:i4>0</vt:i4>
      </vt:variant>
      <vt:variant>
        <vt:i4>5</vt:i4>
      </vt:variant>
      <vt:variant>
        <vt:lpwstr/>
      </vt:variant>
      <vt:variant>
        <vt:lpwstr>_Toc72076538</vt:lpwstr>
      </vt:variant>
      <vt:variant>
        <vt:i4>1048626</vt:i4>
      </vt:variant>
      <vt:variant>
        <vt:i4>380</vt:i4>
      </vt:variant>
      <vt:variant>
        <vt:i4>0</vt:i4>
      </vt:variant>
      <vt:variant>
        <vt:i4>5</vt:i4>
      </vt:variant>
      <vt:variant>
        <vt:lpwstr/>
      </vt:variant>
      <vt:variant>
        <vt:lpwstr>_Toc72076537</vt:lpwstr>
      </vt:variant>
      <vt:variant>
        <vt:i4>1114162</vt:i4>
      </vt:variant>
      <vt:variant>
        <vt:i4>374</vt:i4>
      </vt:variant>
      <vt:variant>
        <vt:i4>0</vt:i4>
      </vt:variant>
      <vt:variant>
        <vt:i4>5</vt:i4>
      </vt:variant>
      <vt:variant>
        <vt:lpwstr/>
      </vt:variant>
      <vt:variant>
        <vt:lpwstr>_Toc72076536</vt:lpwstr>
      </vt:variant>
      <vt:variant>
        <vt:i4>1179698</vt:i4>
      </vt:variant>
      <vt:variant>
        <vt:i4>368</vt:i4>
      </vt:variant>
      <vt:variant>
        <vt:i4>0</vt:i4>
      </vt:variant>
      <vt:variant>
        <vt:i4>5</vt:i4>
      </vt:variant>
      <vt:variant>
        <vt:lpwstr/>
      </vt:variant>
      <vt:variant>
        <vt:lpwstr>_Toc72076535</vt:lpwstr>
      </vt:variant>
      <vt:variant>
        <vt:i4>1245234</vt:i4>
      </vt:variant>
      <vt:variant>
        <vt:i4>362</vt:i4>
      </vt:variant>
      <vt:variant>
        <vt:i4>0</vt:i4>
      </vt:variant>
      <vt:variant>
        <vt:i4>5</vt:i4>
      </vt:variant>
      <vt:variant>
        <vt:lpwstr/>
      </vt:variant>
      <vt:variant>
        <vt:lpwstr>_Toc72076534</vt:lpwstr>
      </vt:variant>
      <vt:variant>
        <vt:i4>1310770</vt:i4>
      </vt:variant>
      <vt:variant>
        <vt:i4>356</vt:i4>
      </vt:variant>
      <vt:variant>
        <vt:i4>0</vt:i4>
      </vt:variant>
      <vt:variant>
        <vt:i4>5</vt:i4>
      </vt:variant>
      <vt:variant>
        <vt:lpwstr/>
      </vt:variant>
      <vt:variant>
        <vt:lpwstr>_Toc72076533</vt:lpwstr>
      </vt:variant>
      <vt:variant>
        <vt:i4>1376306</vt:i4>
      </vt:variant>
      <vt:variant>
        <vt:i4>350</vt:i4>
      </vt:variant>
      <vt:variant>
        <vt:i4>0</vt:i4>
      </vt:variant>
      <vt:variant>
        <vt:i4>5</vt:i4>
      </vt:variant>
      <vt:variant>
        <vt:lpwstr/>
      </vt:variant>
      <vt:variant>
        <vt:lpwstr>_Toc72076532</vt:lpwstr>
      </vt:variant>
      <vt:variant>
        <vt:i4>1441842</vt:i4>
      </vt:variant>
      <vt:variant>
        <vt:i4>344</vt:i4>
      </vt:variant>
      <vt:variant>
        <vt:i4>0</vt:i4>
      </vt:variant>
      <vt:variant>
        <vt:i4>5</vt:i4>
      </vt:variant>
      <vt:variant>
        <vt:lpwstr/>
      </vt:variant>
      <vt:variant>
        <vt:lpwstr>_Toc72076531</vt:lpwstr>
      </vt:variant>
      <vt:variant>
        <vt:i4>1507378</vt:i4>
      </vt:variant>
      <vt:variant>
        <vt:i4>338</vt:i4>
      </vt:variant>
      <vt:variant>
        <vt:i4>0</vt:i4>
      </vt:variant>
      <vt:variant>
        <vt:i4>5</vt:i4>
      </vt:variant>
      <vt:variant>
        <vt:lpwstr/>
      </vt:variant>
      <vt:variant>
        <vt:lpwstr>_Toc72076530</vt:lpwstr>
      </vt:variant>
      <vt:variant>
        <vt:i4>1966131</vt:i4>
      </vt:variant>
      <vt:variant>
        <vt:i4>332</vt:i4>
      </vt:variant>
      <vt:variant>
        <vt:i4>0</vt:i4>
      </vt:variant>
      <vt:variant>
        <vt:i4>5</vt:i4>
      </vt:variant>
      <vt:variant>
        <vt:lpwstr/>
      </vt:variant>
      <vt:variant>
        <vt:lpwstr>_Toc72076529</vt:lpwstr>
      </vt:variant>
      <vt:variant>
        <vt:i4>2031667</vt:i4>
      </vt:variant>
      <vt:variant>
        <vt:i4>326</vt:i4>
      </vt:variant>
      <vt:variant>
        <vt:i4>0</vt:i4>
      </vt:variant>
      <vt:variant>
        <vt:i4>5</vt:i4>
      </vt:variant>
      <vt:variant>
        <vt:lpwstr/>
      </vt:variant>
      <vt:variant>
        <vt:lpwstr>_Toc72076528</vt:lpwstr>
      </vt:variant>
      <vt:variant>
        <vt:i4>1048627</vt:i4>
      </vt:variant>
      <vt:variant>
        <vt:i4>320</vt:i4>
      </vt:variant>
      <vt:variant>
        <vt:i4>0</vt:i4>
      </vt:variant>
      <vt:variant>
        <vt:i4>5</vt:i4>
      </vt:variant>
      <vt:variant>
        <vt:lpwstr/>
      </vt:variant>
      <vt:variant>
        <vt:lpwstr>_Toc72076527</vt:lpwstr>
      </vt:variant>
      <vt:variant>
        <vt:i4>1114163</vt:i4>
      </vt:variant>
      <vt:variant>
        <vt:i4>314</vt:i4>
      </vt:variant>
      <vt:variant>
        <vt:i4>0</vt:i4>
      </vt:variant>
      <vt:variant>
        <vt:i4>5</vt:i4>
      </vt:variant>
      <vt:variant>
        <vt:lpwstr/>
      </vt:variant>
      <vt:variant>
        <vt:lpwstr>_Toc72076526</vt:lpwstr>
      </vt:variant>
      <vt:variant>
        <vt:i4>1179699</vt:i4>
      </vt:variant>
      <vt:variant>
        <vt:i4>308</vt:i4>
      </vt:variant>
      <vt:variant>
        <vt:i4>0</vt:i4>
      </vt:variant>
      <vt:variant>
        <vt:i4>5</vt:i4>
      </vt:variant>
      <vt:variant>
        <vt:lpwstr/>
      </vt:variant>
      <vt:variant>
        <vt:lpwstr>_Toc72076525</vt:lpwstr>
      </vt:variant>
      <vt:variant>
        <vt:i4>1245235</vt:i4>
      </vt:variant>
      <vt:variant>
        <vt:i4>302</vt:i4>
      </vt:variant>
      <vt:variant>
        <vt:i4>0</vt:i4>
      </vt:variant>
      <vt:variant>
        <vt:i4>5</vt:i4>
      </vt:variant>
      <vt:variant>
        <vt:lpwstr/>
      </vt:variant>
      <vt:variant>
        <vt:lpwstr>_Toc72076524</vt:lpwstr>
      </vt:variant>
      <vt:variant>
        <vt:i4>1310771</vt:i4>
      </vt:variant>
      <vt:variant>
        <vt:i4>296</vt:i4>
      </vt:variant>
      <vt:variant>
        <vt:i4>0</vt:i4>
      </vt:variant>
      <vt:variant>
        <vt:i4>5</vt:i4>
      </vt:variant>
      <vt:variant>
        <vt:lpwstr/>
      </vt:variant>
      <vt:variant>
        <vt:lpwstr>_Toc72076523</vt:lpwstr>
      </vt:variant>
      <vt:variant>
        <vt:i4>1376307</vt:i4>
      </vt:variant>
      <vt:variant>
        <vt:i4>290</vt:i4>
      </vt:variant>
      <vt:variant>
        <vt:i4>0</vt:i4>
      </vt:variant>
      <vt:variant>
        <vt:i4>5</vt:i4>
      </vt:variant>
      <vt:variant>
        <vt:lpwstr/>
      </vt:variant>
      <vt:variant>
        <vt:lpwstr>_Toc72076522</vt:lpwstr>
      </vt:variant>
      <vt:variant>
        <vt:i4>1441843</vt:i4>
      </vt:variant>
      <vt:variant>
        <vt:i4>284</vt:i4>
      </vt:variant>
      <vt:variant>
        <vt:i4>0</vt:i4>
      </vt:variant>
      <vt:variant>
        <vt:i4>5</vt:i4>
      </vt:variant>
      <vt:variant>
        <vt:lpwstr/>
      </vt:variant>
      <vt:variant>
        <vt:lpwstr>_Toc72076521</vt:lpwstr>
      </vt:variant>
      <vt:variant>
        <vt:i4>1507379</vt:i4>
      </vt:variant>
      <vt:variant>
        <vt:i4>278</vt:i4>
      </vt:variant>
      <vt:variant>
        <vt:i4>0</vt:i4>
      </vt:variant>
      <vt:variant>
        <vt:i4>5</vt:i4>
      </vt:variant>
      <vt:variant>
        <vt:lpwstr/>
      </vt:variant>
      <vt:variant>
        <vt:lpwstr>_Toc72076520</vt:lpwstr>
      </vt:variant>
      <vt:variant>
        <vt:i4>1966128</vt:i4>
      </vt:variant>
      <vt:variant>
        <vt:i4>272</vt:i4>
      </vt:variant>
      <vt:variant>
        <vt:i4>0</vt:i4>
      </vt:variant>
      <vt:variant>
        <vt:i4>5</vt:i4>
      </vt:variant>
      <vt:variant>
        <vt:lpwstr/>
      </vt:variant>
      <vt:variant>
        <vt:lpwstr>_Toc72076519</vt:lpwstr>
      </vt:variant>
      <vt:variant>
        <vt:i4>2031664</vt:i4>
      </vt:variant>
      <vt:variant>
        <vt:i4>266</vt:i4>
      </vt:variant>
      <vt:variant>
        <vt:i4>0</vt:i4>
      </vt:variant>
      <vt:variant>
        <vt:i4>5</vt:i4>
      </vt:variant>
      <vt:variant>
        <vt:lpwstr/>
      </vt:variant>
      <vt:variant>
        <vt:lpwstr>_Toc72076518</vt:lpwstr>
      </vt:variant>
      <vt:variant>
        <vt:i4>1048624</vt:i4>
      </vt:variant>
      <vt:variant>
        <vt:i4>260</vt:i4>
      </vt:variant>
      <vt:variant>
        <vt:i4>0</vt:i4>
      </vt:variant>
      <vt:variant>
        <vt:i4>5</vt:i4>
      </vt:variant>
      <vt:variant>
        <vt:lpwstr/>
      </vt:variant>
      <vt:variant>
        <vt:lpwstr>_Toc72076517</vt:lpwstr>
      </vt:variant>
      <vt:variant>
        <vt:i4>1114160</vt:i4>
      </vt:variant>
      <vt:variant>
        <vt:i4>254</vt:i4>
      </vt:variant>
      <vt:variant>
        <vt:i4>0</vt:i4>
      </vt:variant>
      <vt:variant>
        <vt:i4>5</vt:i4>
      </vt:variant>
      <vt:variant>
        <vt:lpwstr/>
      </vt:variant>
      <vt:variant>
        <vt:lpwstr>_Toc72076516</vt:lpwstr>
      </vt:variant>
      <vt:variant>
        <vt:i4>1179696</vt:i4>
      </vt:variant>
      <vt:variant>
        <vt:i4>248</vt:i4>
      </vt:variant>
      <vt:variant>
        <vt:i4>0</vt:i4>
      </vt:variant>
      <vt:variant>
        <vt:i4>5</vt:i4>
      </vt:variant>
      <vt:variant>
        <vt:lpwstr/>
      </vt:variant>
      <vt:variant>
        <vt:lpwstr>_Toc72076515</vt:lpwstr>
      </vt:variant>
      <vt:variant>
        <vt:i4>1245232</vt:i4>
      </vt:variant>
      <vt:variant>
        <vt:i4>242</vt:i4>
      </vt:variant>
      <vt:variant>
        <vt:i4>0</vt:i4>
      </vt:variant>
      <vt:variant>
        <vt:i4>5</vt:i4>
      </vt:variant>
      <vt:variant>
        <vt:lpwstr/>
      </vt:variant>
      <vt:variant>
        <vt:lpwstr>_Toc72076514</vt:lpwstr>
      </vt:variant>
      <vt:variant>
        <vt:i4>1310768</vt:i4>
      </vt:variant>
      <vt:variant>
        <vt:i4>236</vt:i4>
      </vt:variant>
      <vt:variant>
        <vt:i4>0</vt:i4>
      </vt:variant>
      <vt:variant>
        <vt:i4>5</vt:i4>
      </vt:variant>
      <vt:variant>
        <vt:lpwstr/>
      </vt:variant>
      <vt:variant>
        <vt:lpwstr>_Toc72076513</vt:lpwstr>
      </vt:variant>
      <vt:variant>
        <vt:i4>1376304</vt:i4>
      </vt:variant>
      <vt:variant>
        <vt:i4>230</vt:i4>
      </vt:variant>
      <vt:variant>
        <vt:i4>0</vt:i4>
      </vt:variant>
      <vt:variant>
        <vt:i4>5</vt:i4>
      </vt:variant>
      <vt:variant>
        <vt:lpwstr/>
      </vt:variant>
      <vt:variant>
        <vt:lpwstr>_Toc72076512</vt:lpwstr>
      </vt:variant>
      <vt:variant>
        <vt:i4>1441840</vt:i4>
      </vt:variant>
      <vt:variant>
        <vt:i4>224</vt:i4>
      </vt:variant>
      <vt:variant>
        <vt:i4>0</vt:i4>
      </vt:variant>
      <vt:variant>
        <vt:i4>5</vt:i4>
      </vt:variant>
      <vt:variant>
        <vt:lpwstr/>
      </vt:variant>
      <vt:variant>
        <vt:lpwstr>_Toc72076511</vt:lpwstr>
      </vt:variant>
      <vt:variant>
        <vt:i4>1507376</vt:i4>
      </vt:variant>
      <vt:variant>
        <vt:i4>218</vt:i4>
      </vt:variant>
      <vt:variant>
        <vt:i4>0</vt:i4>
      </vt:variant>
      <vt:variant>
        <vt:i4>5</vt:i4>
      </vt:variant>
      <vt:variant>
        <vt:lpwstr/>
      </vt:variant>
      <vt:variant>
        <vt:lpwstr>_Toc72076510</vt:lpwstr>
      </vt:variant>
      <vt:variant>
        <vt:i4>1966129</vt:i4>
      </vt:variant>
      <vt:variant>
        <vt:i4>212</vt:i4>
      </vt:variant>
      <vt:variant>
        <vt:i4>0</vt:i4>
      </vt:variant>
      <vt:variant>
        <vt:i4>5</vt:i4>
      </vt:variant>
      <vt:variant>
        <vt:lpwstr/>
      </vt:variant>
      <vt:variant>
        <vt:lpwstr>_Toc72076509</vt:lpwstr>
      </vt:variant>
      <vt:variant>
        <vt:i4>2031665</vt:i4>
      </vt:variant>
      <vt:variant>
        <vt:i4>206</vt:i4>
      </vt:variant>
      <vt:variant>
        <vt:i4>0</vt:i4>
      </vt:variant>
      <vt:variant>
        <vt:i4>5</vt:i4>
      </vt:variant>
      <vt:variant>
        <vt:lpwstr/>
      </vt:variant>
      <vt:variant>
        <vt:lpwstr>_Toc72076508</vt:lpwstr>
      </vt:variant>
      <vt:variant>
        <vt:i4>1048625</vt:i4>
      </vt:variant>
      <vt:variant>
        <vt:i4>200</vt:i4>
      </vt:variant>
      <vt:variant>
        <vt:i4>0</vt:i4>
      </vt:variant>
      <vt:variant>
        <vt:i4>5</vt:i4>
      </vt:variant>
      <vt:variant>
        <vt:lpwstr/>
      </vt:variant>
      <vt:variant>
        <vt:lpwstr>_Toc72076507</vt:lpwstr>
      </vt:variant>
      <vt:variant>
        <vt:i4>1114161</vt:i4>
      </vt:variant>
      <vt:variant>
        <vt:i4>194</vt:i4>
      </vt:variant>
      <vt:variant>
        <vt:i4>0</vt:i4>
      </vt:variant>
      <vt:variant>
        <vt:i4>5</vt:i4>
      </vt:variant>
      <vt:variant>
        <vt:lpwstr/>
      </vt:variant>
      <vt:variant>
        <vt:lpwstr>_Toc72076506</vt:lpwstr>
      </vt:variant>
      <vt:variant>
        <vt:i4>1179697</vt:i4>
      </vt:variant>
      <vt:variant>
        <vt:i4>188</vt:i4>
      </vt:variant>
      <vt:variant>
        <vt:i4>0</vt:i4>
      </vt:variant>
      <vt:variant>
        <vt:i4>5</vt:i4>
      </vt:variant>
      <vt:variant>
        <vt:lpwstr/>
      </vt:variant>
      <vt:variant>
        <vt:lpwstr>_Toc72076505</vt:lpwstr>
      </vt:variant>
      <vt:variant>
        <vt:i4>1245233</vt:i4>
      </vt:variant>
      <vt:variant>
        <vt:i4>182</vt:i4>
      </vt:variant>
      <vt:variant>
        <vt:i4>0</vt:i4>
      </vt:variant>
      <vt:variant>
        <vt:i4>5</vt:i4>
      </vt:variant>
      <vt:variant>
        <vt:lpwstr/>
      </vt:variant>
      <vt:variant>
        <vt:lpwstr>_Toc72076504</vt:lpwstr>
      </vt:variant>
      <vt:variant>
        <vt:i4>1310769</vt:i4>
      </vt:variant>
      <vt:variant>
        <vt:i4>176</vt:i4>
      </vt:variant>
      <vt:variant>
        <vt:i4>0</vt:i4>
      </vt:variant>
      <vt:variant>
        <vt:i4>5</vt:i4>
      </vt:variant>
      <vt:variant>
        <vt:lpwstr/>
      </vt:variant>
      <vt:variant>
        <vt:lpwstr>_Toc72076503</vt:lpwstr>
      </vt:variant>
      <vt:variant>
        <vt:i4>1376305</vt:i4>
      </vt:variant>
      <vt:variant>
        <vt:i4>170</vt:i4>
      </vt:variant>
      <vt:variant>
        <vt:i4>0</vt:i4>
      </vt:variant>
      <vt:variant>
        <vt:i4>5</vt:i4>
      </vt:variant>
      <vt:variant>
        <vt:lpwstr/>
      </vt:variant>
      <vt:variant>
        <vt:lpwstr>_Toc72076502</vt:lpwstr>
      </vt:variant>
      <vt:variant>
        <vt:i4>1441841</vt:i4>
      </vt:variant>
      <vt:variant>
        <vt:i4>164</vt:i4>
      </vt:variant>
      <vt:variant>
        <vt:i4>0</vt:i4>
      </vt:variant>
      <vt:variant>
        <vt:i4>5</vt:i4>
      </vt:variant>
      <vt:variant>
        <vt:lpwstr/>
      </vt:variant>
      <vt:variant>
        <vt:lpwstr>_Toc72076501</vt:lpwstr>
      </vt:variant>
      <vt:variant>
        <vt:i4>1507377</vt:i4>
      </vt:variant>
      <vt:variant>
        <vt:i4>158</vt:i4>
      </vt:variant>
      <vt:variant>
        <vt:i4>0</vt:i4>
      </vt:variant>
      <vt:variant>
        <vt:i4>5</vt:i4>
      </vt:variant>
      <vt:variant>
        <vt:lpwstr/>
      </vt:variant>
      <vt:variant>
        <vt:lpwstr>_Toc72076500</vt:lpwstr>
      </vt:variant>
      <vt:variant>
        <vt:i4>2031672</vt:i4>
      </vt:variant>
      <vt:variant>
        <vt:i4>152</vt:i4>
      </vt:variant>
      <vt:variant>
        <vt:i4>0</vt:i4>
      </vt:variant>
      <vt:variant>
        <vt:i4>5</vt:i4>
      </vt:variant>
      <vt:variant>
        <vt:lpwstr/>
      </vt:variant>
      <vt:variant>
        <vt:lpwstr>_Toc72076499</vt:lpwstr>
      </vt:variant>
      <vt:variant>
        <vt:i4>1966136</vt:i4>
      </vt:variant>
      <vt:variant>
        <vt:i4>146</vt:i4>
      </vt:variant>
      <vt:variant>
        <vt:i4>0</vt:i4>
      </vt:variant>
      <vt:variant>
        <vt:i4>5</vt:i4>
      </vt:variant>
      <vt:variant>
        <vt:lpwstr/>
      </vt:variant>
      <vt:variant>
        <vt:lpwstr>_Toc72076498</vt:lpwstr>
      </vt:variant>
      <vt:variant>
        <vt:i4>1114168</vt:i4>
      </vt:variant>
      <vt:variant>
        <vt:i4>140</vt:i4>
      </vt:variant>
      <vt:variant>
        <vt:i4>0</vt:i4>
      </vt:variant>
      <vt:variant>
        <vt:i4>5</vt:i4>
      </vt:variant>
      <vt:variant>
        <vt:lpwstr/>
      </vt:variant>
      <vt:variant>
        <vt:lpwstr>_Toc72076497</vt:lpwstr>
      </vt:variant>
      <vt:variant>
        <vt:i4>1048632</vt:i4>
      </vt:variant>
      <vt:variant>
        <vt:i4>134</vt:i4>
      </vt:variant>
      <vt:variant>
        <vt:i4>0</vt:i4>
      </vt:variant>
      <vt:variant>
        <vt:i4>5</vt:i4>
      </vt:variant>
      <vt:variant>
        <vt:lpwstr/>
      </vt:variant>
      <vt:variant>
        <vt:lpwstr>_Toc72076496</vt:lpwstr>
      </vt:variant>
      <vt:variant>
        <vt:i4>1245240</vt:i4>
      </vt:variant>
      <vt:variant>
        <vt:i4>128</vt:i4>
      </vt:variant>
      <vt:variant>
        <vt:i4>0</vt:i4>
      </vt:variant>
      <vt:variant>
        <vt:i4>5</vt:i4>
      </vt:variant>
      <vt:variant>
        <vt:lpwstr/>
      </vt:variant>
      <vt:variant>
        <vt:lpwstr>_Toc72076495</vt:lpwstr>
      </vt:variant>
      <vt:variant>
        <vt:i4>1179704</vt:i4>
      </vt:variant>
      <vt:variant>
        <vt:i4>122</vt:i4>
      </vt:variant>
      <vt:variant>
        <vt:i4>0</vt:i4>
      </vt:variant>
      <vt:variant>
        <vt:i4>5</vt:i4>
      </vt:variant>
      <vt:variant>
        <vt:lpwstr/>
      </vt:variant>
      <vt:variant>
        <vt:lpwstr>_Toc72076494</vt:lpwstr>
      </vt:variant>
      <vt:variant>
        <vt:i4>1376312</vt:i4>
      </vt:variant>
      <vt:variant>
        <vt:i4>116</vt:i4>
      </vt:variant>
      <vt:variant>
        <vt:i4>0</vt:i4>
      </vt:variant>
      <vt:variant>
        <vt:i4>5</vt:i4>
      </vt:variant>
      <vt:variant>
        <vt:lpwstr/>
      </vt:variant>
      <vt:variant>
        <vt:lpwstr>_Toc72076493</vt:lpwstr>
      </vt:variant>
      <vt:variant>
        <vt:i4>1310776</vt:i4>
      </vt:variant>
      <vt:variant>
        <vt:i4>110</vt:i4>
      </vt:variant>
      <vt:variant>
        <vt:i4>0</vt:i4>
      </vt:variant>
      <vt:variant>
        <vt:i4>5</vt:i4>
      </vt:variant>
      <vt:variant>
        <vt:lpwstr/>
      </vt:variant>
      <vt:variant>
        <vt:lpwstr>_Toc72076492</vt:lpwstr>
      </vt:variant>
      <vt:variant>
        <vt:i4>1507384</vt:i4>
      </vt:variant>
      <vt:variant>
        <vt:i4>104</vt:i4>
      </vt:variant>
      <vt:variant>
        <vt:i4>0</vt:i4>
      </vt:variant>
      <vt:variant>
        <vt:i4>5</vt:i4>
      </vt:variant>
      <vt:variant>
        <vt:lpwstr/>
      </vt:variant>
      <vt:variant>
        <vt:lpwstr>_Toc72076491</vt:lpwstr>
      </vt:variant>
      <vt:variant>
        <vt:i4>1441848</vt:i4>
      </vt:variant>
      <vt:variant>
        <vt:i4>98</vt:i4>
      </vt:variant>
      <vt:variant>
        <vt:i4>0</vt:i4>
      </vt:variant>
      <vt:variant>
        <vt:i4>5</vt:i4>
      </vt:variant>
      <vt:variant>
        <vt:lpwstr/>
      </vt:variant>
      <vt:variant>
        <vt:lpwstr>_Toc72076490</vt:lpwstr>
      </vt:variant>
      <vt:variant>
        <vt:i4>2031673</vt:i4>
      </vt:variant>
      <vt:variant>
        <vt:i4>92</vt:i4>
      </vt:variant>
      <vt:variant>
        <vt:i4>0</vt:i4>
      </vt:variant>
      <vt:variant>
        <vt:i4>5</vt:i4>
      </vt:variant>
      <vt:variant>
        <vt:lpwstr/>
      </vt:variant>
      <vt:variant>
        <vt:lpwstr>_Toc72076489</vt:lpwstr>
      </vt:variant>
      <vt:variant>
        <vt:i4>1966137</vt:i4>
      </vt:variant>
      <vt:variant>
        <vt:i4>86</vt:i4>
      </vt:variant>
      <vt:variant>
        <vt:i4>0</vt:i4>
      </vt:variant>
      <vt:variant>
        <vt:i4>5</vt:i4>
      </vt:variant>
      <vt:variant>
        <vt:lpwstr/>
      </vt:variant>
      <vt:variant>
        <vt:lpwstr>_Toc72076488</vt:lpwstr>
      </vt:variant>
      <vt:variant>
        <vt:i4>1114169</vt:i4>
      </vt:variant>
      <vt:variant>
        <vt:i4>80</vt:i4>
      </vt:variant>
      <vt:variant>
        <vt:i4>0</vt:i4>
      </vt:variant>
      <vt:variant>
        <vt:i4>5</vt:i4>
      </vt:variant>
      <vt:variant>
        <vt:lpwstr/>
      </vt:variant>
      <vt:variant>
        <vt:lpwstr>_Toc72076487</vt:lpwstr>
      </vt:variant>
      <vt:variant>
        <vt:i4>1048633</vt:i4>
      </vt:variant>
      <vt:variant>
        <vt:i4>74</vt:i4>
      </vt:variant>
      <vt:variant>
        <vt:i4>0</vt:i4>
      </vt:variant>
      <vt:variant>
        <vt:i4>5</vt:i4>
      </vt:variant>
      <vt:variant>
        <vt:lpwstr/>
      </vt:variant>
      <vt:variant>
        <vt:lpwstr>_Toc72076486</vt:lpwstr>
      </vt:variant>
      <vt:variant>
        <vt:i4>1245241</vt:i4>
      </vt:variant>
      <vt:variant>
        <vt:i4>68</vt:i4>
      </vt:variant>
      <vt:variant>
        <vt:i4>0</vt:i4>
      </vt:variant>
      <vt:variant>
        <vt:i4>5</vt:i4>
      </vt:variant>
      <vt:variant>
        <vt:lpwstr/>
      </vt:variant>
      <vt:variant>
        <vt:lpwstr>_Toc72076485</vt:lpwstr>
      </vt:variant>
      <vt:variant>
        <vt:i4>1179705</vt:i4>
      </vt:variant>
      <vt:variant>
        <vt:i4>62</vt:i4>
      </vt:variant>
      <vt:variant>
        <vt:i4>0</vt:i4>
      </vt:variant>
      <vt:variant>
        <vt:i4>5</vt:i4>
      </vt:variant>
      <vt:variant>
        <vt:lpwstr/>
      </vt:variant>
      <vt:variant>
        <vt:lpwstr>_Toc72076484</vt:lpwstr>
      </vt:variant>
      <vt:variant>
        <vt:i4>1376313</vt:i4>
      </vt:variant>
      <vt:variant>
        <vt:i4>56</vt:i4>
      </vt:variant>
      <vt:variant>
        <vt:i4>0</vt:i4>
      </vt:variant>
      <vt:variant>
        <vt:i4>5</vt:i4>
      </vt:variant>
      <vt:variant>
        <vt:lpwstr/>
      </vt:variant>
      <vt:variant>
        <vt:lpwstr>_Toc72076483</vt:lpwstr>
      </vt:variant>
      <vt:variant>
        <vt:i4>1310777</vt:i4>
      </vt:variant>
      <vt:variant>
        <vt:i4>50</vt:i4>
      </vt:variant>
      <vt:variant>
        <vt:i4>0</vt:i4>
      </vt:variant>
      <vt:variant>
        <vt:i4>5</vt:i4>
      </vt:variant>
      <vt:variant>
        <vt:lpwstr/>
      </vt:variant>
      <vt:variant>
        <vt:lpwstr>_Toc72076482</vt:lpwstr>
      </vt:variant>
      <vt:variant>
        <vt:i4>1507385</vt:i4>
      </vt:variant>
      <vt:variant>
        <vt:i4>44</vt:i4>
      </vt:variant>
      <vt:variant>
        <vt:i4>0</vt:i4>
      </vt:variant>
      <vt:variant>
        <vt:i4>5</vt:i4>
      </vt:variant>
      <vt:variant>
        <vt:lpwstr/>
      </vt:variant>
      <vt:variant>
        <vt:lpwstr>_Toc72076481</vt:lpwstr>
      </vt:variant>
      <vt:variant>
        <vt:i4>1441849</vt:i4>
      </vt:variant>
      <vt:variant>
        <vt:i4>38</vt:i4>
      </vt:variant>
      <vt:variant>
        <vt:i4>0</vt:i4>
      </vt:variant>
      <vt:variant>
        <vt:i4>5</vt:i4>
      </vt:variant>
      <vt:variant>
        <vt:lpwstr/>
      </vt:variant>
      <vt:variant>
        <vt:lpwstr>_Toc72076480</vt:lpwstr>
      </vt:variant>
      <vt:variant>
        <vt:i4>2031670</vt:i4>
      </vt:variant>
      <vt:variant>
        <vt:i4>32</vt:i4>
      </vt:variant>
      <vt:variant>
        <vt:i4>0</vt:i4>
      </vt:variant>
      <vt:variant>
        <vt:i4>5</vt:i4>
      </vt:variant>
      <vt:variant>
        <vt:lpwstr/>
      </vt:variant>
      <vt:variant>
        <vt:lpwstr>_Toc72076479</vt:lpwstr>
      </vt:variant>
      <vt:variant>
        <vt:i4>1966134</vt:i4>
      </vt:variant>
      <vt:variant>
        <vt:i4>26</vt:i4>
      </vt:variant>
      <vt:variant>
        <vt:i4>0</vt:i4>
      </vt:variant>
      <vt:variant>
        <vt:i4>5</vt:i4>
      </vt:variant>
      <vt:variant>
        <vt:lpwstr/>
      </vt:variant>
      <vt:variant>
        <vt:lpwstr>_Toc72076478</vt:lpwstr>
      </vt:variant>
      <vt:variant>
        <vt:i4>1114166</vt:i4>
      </vt:variant>
      <vt:variant>
        <vt:i4>20</vt:i4>
      </vt:variant>
      <vt:variant>
        <vt:i4>0</vt:i4>
      </vt:variant>
      <vt:variant>
        <vt:i4>5</vt:i4>
      </vt:variant>
      <vt:variant>
        <vt:lpwstr/>
      </vt:variant>
      <vt:variant>
        <vt:lpwstr>_Toc72076477</vt:lpwstr>
      </vt:variant>
      <vt:variant>
        <vt:i4>1048630</vt:i4>
      </vt:variant>
      <vt:variant>
        <vt:i4>14</vt:i4>
      </vt:variant>
      <vt:variant>
        <vt:i4>0</vt:i4>
      </vt:variant>
      <vt:variant>
        <vt:i4>5</vt:i4>
      </vt:variant>
      <vt:variant>
        <vt:lpwstr/>
      </vt:variant>
      <vt:variant>
        <vt:lpwstr>_Toc72076476</vt:lpwstr>
      </vt:variant>
      <vt:variant>
        <vt:i4>1245238</vt:i4>
      </vt:variant>
      <vt:variant>
        <vt:i4>8</vt:i4>
      </vt:variant>
      <vt:variant>
        <vt:i4>0</vt:i4>
      </vt:variant>
      <vt:variant>
        <vt:i4>5</vt:i4>
      </vt:variant>
      <vt:variant>
        <vt:lpwstr/>
      </vt:variant>
      <vt:variant>
        <vt:lpwstr>_Toc72076475</vt:lpwstr>
      </vt:variant>
      <vt:variant>
        <vt:i4>1179702</vt:i4>
      </vt:variant>
      <vt:variant>
        <vt:i4>2</vt:i4>
      </vt:variant>
      <vt:variant>
        <vt:i4>0</vt:i4>
      </vt:variant>
      <vt:variant>
        <vt:i4>5</vt:i4>
      </vt:variant>
      <vt:variant>
        <vt:lpwstr/>
      </vt:variant>
      <vt:variant>
        <vt:lpwstr>_Toc72076474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Lygidakis</dc:creator>
  <cp:keywords/>
  <cp:lastModifiedBy>Harris Lygidakis</cp:lastModifiedBy>
  <cp:revision>15</cp:revision>
  <dcterms:created xsi:type="dcterms:W3CDTF">2022-01-24T16:26:00Z</dcterms:created>
  <dcterms:modified xsi:type="dcterms:W3CDTF">2025-05-28T07:42:00Z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http://www.zotero.org/styles/bmj-open</vt:lpwstr>
  </property>
  <property fmtid="{D5CDD505-2E9C-101B-9397-08002B2CF9AE}" pid="9" name="Mendeley Recent Style Name 3_1">
    <vt:lpwstr>BMJ Open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http://www.zotero.org/styles/diabetes-research-and-clinical-practice</vt:lpwstr>
  </property>
  <property fmtid="{D5CDD505-2E9C-101B-9397-08002B2CF9AE}" pid="13" name="Mendeley Recent Style Name 5_1">
    <vt:lpwstr>Diabetes Research and Clinical Practice</vt:lpwstr>
  </property>
  <property fmtid="{D5CDD505-2E9C-101B-9397-08002B2CF9AE}" pid="14" name="Mendeley Recent Style Id 6_1">
    <vt:lpwstr>http://www.zotero.org/styles/health-and-quality-of-life-outcomes</vt:lpwstr>
  </property>
  <property fmtid="{D5CDD505-2E9C-101B-9397-08002B2CF9AE}" pid="15" name="Mendeley Recent Style Name 6_1">
    <vt:lpwstr>Health and Quality of Life Outcomes</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http://www.zotero.org/styles/national-library-of-medicine</vt:lpwstr>
  </property>
  <property fmtid="{D5CDD505-2E9C-101B-9397-08002B2CF9AE}" pid="19" name="Mendeley Recent Style Name 8_1">
    <vt:lpwstr>National Library of Medicine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diaServiceImageTags">
    <vt:lpwstr/>
  </property>
  <property fmtid="{D5CDD505-2E9C-101B-9397-08002B2CF9AE}" pid="23" name="ContentTypeId">
    <vt:lpwstr>0x010100C023F5C0AF81D9429B7FE684569C0DD8</vt:lpwstr>
  </property>
  <property fmtid="{D5CDD505-2E9C-101B-9397-08002B2CF9AE}" pid="24" name="ComplianceAssetId">
    <vt:lpwstr/>
  </property>
  <property fmtid="{D5CDD505-2E9C-101B-9397-08002B2CF9AE}" pid="25" name="_ExtendedDescription">
    <vt:lpwstr/>
  </property>
  <property fmtid="{D5CDD505-2E9C-101B-9397-08002B2CF9AE}" pid="26" name="TriggerFlowInfo">
    <vt:lpwstr/>
  </property>
  <property fmtid="{D5CDD505-2E9C-101B-9397-08002B2CF9AE}" pid="27" name="xd_ProgID">
    <vt:lpwstr/>
  </property>
  <property fmtid="{D5CDD505-2E9C-101B-9397-08002B2CF9AE}" pid="28" name="_SourceUrl">
    <vt:lpwstr/>
  </property>
  <property fmtid="{D5CDD505-2E9C-101B-9397-08002B2CF9AE}" pid="29" name="_SharedFileIndex">
    <vt:lpwstr/>
  </property>
  <property fmtid="{D5CDD505-2E9C-101B-9397-08002B2CF9AE}" pid="30" name="TemplateUrl">
    <vt:lpwstr/>
  </property>
  <property fmtid="{D5CDD505-2E9C-101B-9397-08002B2CF9AE}" pid="31" name="xd_Signature">
    <vt:bool>false</vt:bool>
  </property>
</Properties>
</file>